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8F3F3" w14:textId="7417B491" w:rsidR="00330968" w:rsidRPr="006F2FF9" w:rsidRDefault="00092037" w:rsidP="00582AF6">
      <w:pPr>
        <w:rPr>
          <w:rFonts w:ascii="Trebuchet MS" w:hAnsi="Trebuchet MS"/>
        </w:rPr>
      </w:pPr>
      <w:r w:rsidRPr="006F2FF9">
        <w:rPr>
          <w:rStyle w:val="PALSnumberstyle"/>
        </w:rPr>
        <w:t>PALS number</w:t>
      </w:r>
      <w:r w:rsidR="002B0E9C" w:rsidRPr="006F2FF9">
        <w:rPr>
          <w:rStyle w:val="FootnoteReference"/>
          <w:rFonts w:ascii="Trebuchet MS" w:hAnsi="Trebuchet MS"/>
          <w:b/>
        </w:rPr>
        <w:footnoteReference w:id="1"/>
      </w:r>
      <w:r w:rsidRPr="006F2FF9">
        <w:rPr>
          <w:rStyle w:val="PALSnumberstyle"/>
          <w:b w:val="0"/>
          <w:i/>
        </w:rPr>
        <w:t>:</w:t>
      </w:r>
      <w:r w:rsidR="00456AAF" w:rsidRPr="006F2FF9">
        <w:rPr>
          <w:rStyle w:val="PALSnumberstyle"/>
        </w:rPr>
        <w:tab/>
      </w:r>
      <w:sdt>
        <w:sdtPr>
          <w:rPr>
            <w:rStyle w:val="PALSnumberstyle"/>
            <w:color w:val="000000"/>
            <w:shd w:val="clear" w:color="auto" w:fill="FFFFFF"/>
          </w:rPr>
          <w:alias w:val="PALS Number"/>
          <w:tag w:val="PALS Number"/>
          <w:id w:val="264513030"/>
          <w:lock w:val="sdtLocked"/>
          <w:placeholder>
            <w:docPart w:val="3056477D82114763A7DE4DE37992C7DA"/>
          </w:placeholder>
          <w:comboBox>
            <w:listItem w:displayText="PALS#1" w:value="PALS#1"/>
            <w:listItem w:displayText="PALS#2" w:value="PALS#2"/>
            <w:listItem w:displayText="PALS#3" w:value="PALS#3"/>
          </w:comboBox>
        </w:sdtPr>
        <w:sdtEndPr>
          <w:rPr>
            <w:rStyle w:val="PALSnumberstyle"/>
          </w:rPr>
        </w:sdtEndPr>
        <w:sdtContent>
          <w:r w:rsidR="00D51D10">
            <w:rPr>
              <w:rStyle w:val="PALSnumberstyle"/>
              <w:color w:val="000000"/>
              <w:shd w:val="clear" w:color="auto" w:fill="FFFFFF"/>
            </w:rPr>
            <w:t>PALS#3</w:t>
          </w:r>
        </w:sdtContent>
      </w:sdt>
    </w:p>
    <w:p w14:paraId="2D43A5A4" w14:textId="77777777" w:rsidR="00330968" w:rsidRPr="006F2FF9" w:rsidRDefault="00582AF6" w:rsidP="00330968">
      <w:pPr>
        <w:rPr>
          <w:rFonts w:ascii="Trebuchet MS" w:hAnsi="Trebuchet MS" w:cstheme="minorHAnsi"/>
        </w:rPr>
      </w:pPr>
      <w:r w:rsidRPr="006F2FF9">
        <w:rPr>
          <w:rFonts w:ascii="Trebuchet MS" w:hAnsi="Trebuchet MS" w:cstheme="minorHAnsi"/>
          <w:b/>
          <w:bCs/>
        </w:rPr>
        <w:t>Assignment Title:</w:t>
      </w:r>
      <w:r w:rsidR="00456AAF" w:rsidRPr="006F2FF9">
        <w:rPr>
          <w:rFonts w:ascii="Trebuchet MS" w:hAnsi="Trebuchet MS" w:cstheme="minorHAnsi"/>
          <w:b/>
          <w:bCs/>
        </w:rPr>
        <w:tab/>
      </w:r>
    </w:p>
    <w:p w14:paraId="173661DE" w14:textId="78AEFE71" w:rsidR="00330968" w:rsidRPr="006F2FF9" w:rsidRDefault="00330968" w:rsidP="00330968">
      <w:pPr>
        <w:ind w:right="-81"/>
        <w:jc w:val="both"/>
        <w:rPr>
          <w:rFonts w:ascii="Trebuchet MS" w:hAnsi="Trebuchet MS" w:cstheme="minorHAnsi"/>
          <w:b/>
        </w:rPr>
      </w:pPr>
      <w:r w:rsidRPr="006F2FF9">
        <w:rPr>
          <w:rFonts w:ascii="Trebuchet MS" w:hAnsi="Trebuchet MS" w:cstheme="minorHAnsi"/>
          <w:b/>
        </w:rPr>
        <w:t>Trainee number:</w:t>
      </w:r>
      <w:r w:rsidR="005348EB">
        <w:rPr>
          <w:rFonts w:ascii="Trebuchet MS" w:hAnsi="Trebuchet MS" w:cstheme="minorHAnsi"/>
          <w:b/>
        </w:rPr>
        <w:t xml:space="preserve"> </w:t>
      </w:r>
      <w:r w:rsidR="00456AAF" w:rsidRPr="006F2FF9">
        <w:rPr>
          <w:rFonts w:ascii="Trebuchet MS" w:hAnsi="Trebuchet MS" w:cstheme="minorHAnsi"/>
          <w:b/>
        </w:rPr>
        <w:tab/>
      </w:r>
    </w:p>
    <w:p w14:paraId="1C553A99" w14:textId="77777777" w:rsidR="00582AF6" w:rsidRPr="006F2FF9" w:rsidRDefault="00330968" w:rsidP="00582AF6">
      <w:pPr>
        <w:ind w:right="-81"/>
        <w:rPr>
          <w:rFonts w:ascii="Trebuchet MS" w:hAnsi="Trebuchet MS" w:cstheme="minorHAnsi"/>
          <w:b/>
        </w:rPr>
      </w:pPr>
      <w:r w:rsidRPr="006F2FF9">
        <w:rPr>
          <w:rFonts w:ascii="Trebuchet MS" w:hAnsi="Trebuchet MS" w:cstheme="minorHAnsi"/>
          <w:b/>
        </w:rPr>
        <w:t xml:space="preserve">Attempt: </w:t>
      </w:r>
      <w:r w:rsidRPr="006F2FF9">
        <w:rPr>
          <w:rFonts w:ascii="Trebuchet MS" w:hAnsi="Trebuchet MS" w:cstheme="minorHAnsi"/>
        </w:rPr>
        <w:t>Summative / Resubmis</w:t>
      </w:r>
      <w:r w:rsidR="00582AF6" w:rsidRPr="006F2FF9">
        <w:rPr>
          <w:rFonts w:ascii="Trebuchet MS" w:hAnsi="Trebuchet MS" w:cstheme="minorHAnsi"/>
        </w:rPr>
        <w:t>sion (please delete as appropriate</w:t>
      </w:r>
      <w:r w:rsidRPr="006F2FF9">
        <w:rPr>
          <w:rFonts w:ascii="Trebuchet MS" w:hAnsi="Trebuchet MS" w:cstheme="minorHAnsi"/>
        </w:rPr>
        <w:t>)</w:t>
      </w:r>
    </w:p>
    <w:p w14:paraId="3E43129D" w14:textId="57B1C1F2" w:rsidR="00330968" w:rsidRPr="006F2FF9" w:rsidRDefault="00330968" w:rsidP="00582AF6">
      <w:pPr>
        <w:ind w:right="-81"/>
        <w:rPr>
          <w:rFonts w:ascii="Trebuchet MS" w:hAnsi="Trebuchet MS" w:cstheme="minorHAnsi"/>
          <w:b/>
        </w:rPr>
      </w:pPr>
      <w:r w:rsidRPr="006F2FF9">
        <w:rPr>
          <w:rFonts w:ascii="Trebuchet MS" w:hAnsi="Trebuchet MS" w:cstheme="minorHAnsi"/>
          <w:b/>
          <w:sz w:val="24"/>
          <w:szCs w:val="24"/>
          <w:u w:val="single"/>
        </w:rPr>
        <w:t>Instructions for Markers</w:t>
      </w:r>
      <w:r w:rsidRPr="006F2FF9">
        <w:rPr>
          <w:rFonts w:ascii="Trebuchet MS" w:hAnsi="Trebuchet MS"/>
          <w:sz w:val="24"/>
          <w:szCs w:val="24"/>
        </w:rPr>
        <w:t xml:space="preserve">: </w:t>
      </w:r>
      <w:r w:rsidR="005348EB">
        <w:rPr>
          <w:rFonts w:ascii="Trebuchet MS" w:eastAsia="Calibri" w:hAnsi="Trebuchet MS" w:cs="Times New Roman"/>
          <w:sz w:val="24"/>
          <w:szCs w:val="24"/>
        </w:rPr>
        <w:t xml:space="preserve">PALS is marked as Pass or Fail, with qualitative feedback provided on the Trainee Feedback Form. </w:t>
      </w:r>
      <w:r w:rsidRPr="006F2FF9">
        <w:rPr>
          <w:rFonts w:ascii="Trebuchet MS" w:hAnsi="Trebuchet MS"/>
          <w:sz w:val="24"/>
          <w:szCs w:val="24"/>
        </w:rPr>
        <w:t xml:space="preserve">Domains are considered either </w:t>
      </w:r>
      <w:r w:rsidRPr="006F2FF9">
        <w:rPr>
          <w:rFonts w:ascii="Trebuchet MS" w:hAnsi="Trebuchet MS"/>
          <w:sz w:val="24"/>
          <w:szCs w:val="24"/>
          <w:highlight w:val="green"/>
        </w:rPr>
        <w:t>active</w:t>
      </w:r>
      <w:r w:rsidRPr="006F2FF9">
        <w:rPr>
          <w:rFonts w:ascii="Trebuchet MS" w:hAnsi="Trebuchet MS"/>
          <w:sz w:val="24"/>
          <w:szCs w:val="24"/>
        </w:rPr>
        <w:t xml:space="preserve"> or </w:t>
      </w:r>
      <w:r w:rsidRPr="006F2FF9">
        <w:rPr>
          <w:rFonts w:ascii="Trebuchet MS" w:hAnsi="Trebuchet MS"/>
          <w:sz w:val="24"/>
          <w:szCs w:val="24"/>
          <w:highlight w:val="yellow"/>
        </w:rPr>
        <w:t>passive</w:t>
      </w:r>
      <w:r w:rsidRPr="006F2FF9">
        <w:rPr>
          <w:rFonts w:ascii="Trebuchet MS" w:hAnsi="Trebuchet MS"/>
          <w:sz w:val="24"/>
          <w:szCs w:val="24"/>
        </w:rPr>
        <w:t xml:space="preserve">. The table below shows the active and passive domains for this assignment. This marksheet has been organised so that all of the active domains are presented first. </w:t>
      </w:r>
      <w:r w:rsidR="005348EB">
        <w:rPr>
          <w:rFonts w:ascii="Trebuchet MS" w:eastAsia="Calibri" w:hAnsi="Trebuchet MS" w:cs="Times New Roman"/>
          <w:sz w:val="24"/>
          <w:szCs w:val="24"/>
        </w:rPr>
        <w:t>P</w:t>
      </w:r>
      <w:r w:rsidR="0032507D" w:rsidRPr="009C2AB8">
        <w:rPr>
          <w:rFonts w:ascii="Trebuchet MS" w:eastAsia="Calibri" w:hAnsi="Trebuchet MS" w:cs="Times New Roman"/>
          <w:sz w:val="24"/>
          <w:szCs w:val="24"/>
        </w:rPr>
        <w:t>ALS1/2 can fail one domain</w:t>
      </w:r>
      <w:r w:rsidR="005348EB">
        <w:rPr>
          <w:rFonts w:ascii="Trebuchet MS" w:eastAsia="Calibri" w:hAnsi="Trebuchet MS" w:cs="Times New Roman"/>
          <w:sz w:val="24"/>
          <w:szCs w:val="24"/>
        </w:rPr>
        <w:t xml:space="preserve"> but still pass overall</w:t>
      </w:r>
      <w:r w:rsidR="0032507D" w:rsidRPr="009C2AB8">
        <w:rPr>
          <w:rFonts w:ascii="Trebuchet MS" w:eastAsia="Calibri" w:hAnsi="Trebuchet MS" w:cs="Times New Roman"/>
          <w:sz w:val="24"/>
          <w:szCs w:val="24"/>
        </w:rPr>
        <w:t>; PALS3 must pass all domains</w:t>
      </w:r>
      <w:r w:rsidR="005348EB">
        <w:rPr>
          <w:rFonts w:ascii="Trebuchet MS" w:eastAsia="Calibri" w:hAnsi="Trebuchet MS" w:cs="Times New Roman"/>
          <w:sz w:val="24"/>
          <w:szCs w:val="24"/>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1E0" w:firstRow="1" w:lastRow="1" w:firstColumn="1" w:lastColumn="1" w:noHBand="0" w:noVBand="0"/>
        <w:tblCaption w:val="Domain summary table with pass or fail ratings"/>
        <w:tblDescription w:val="This table lists the domains with a pass or fail rating for each. The ten domains are as follows: &#10;&#10;1. Collating information and knowledge&#10;2. Critical analysis &amp; synthesis&#10;3. Strategy for application (deciding)&#10;4. Performance skills&#10;5. Responsive to impact &amp; learning from experiences&#10;6. Communicating information effectively&#10;7. Interpersonal skills &amp; collaboration&#10;8. Organisational skills &#10;9. Professional behaviour &#10;10. Demonstrating Essential Knowledge"/>
      </w:tblPr>
      <w:tblGrid>
        <w:gridCol w:w="6487"/>
        <w:gridCol w:w="2977"/>
      </w:tblGrid>
      <w:tr w:rsidR="00330968" w:rsidRPr="006F2FF9" w14:paraId="6229A562" w14:textId="77777777" w:rsidTr="00FF27CA">
        <w:trPr>
          <w:jc w:val="center"/>
        </w:trPr>
        <w:tc>
          <w:tcPr>
            <w:tcW w:w="6487" w:type="dxa"/>
            <w:shd w:val="clear" w:color="auto" w:fill="auto"/>
          </w:tcPr>
          <w:p w14:paraId="2E2DE050" w14:textId="77777777" w:rsidR="00330968" w:rsidRPr="006F2FF9" w:rsidRDefault="00330968" w:rsidP="00F47C15">
            <w:pPr>
              <w:spacing w:after="0" w:line="240" w:lineRule="auto"/>
              <w:rPr>
                <w:rFonts w:ascii="Trebuchet MS" w:eastAsia="Times New Roman" w:hAnsi="Trebuchet MS" w:cs="Times New Roman"/>
                <w:b/>
                <w:sz w:val="26"/>
                <w:szCs w:val="26"/>
              </w:rPr>
            </w:pPr>
            <w:r w:rsidRPr="006F2FF9">
              <w:rPr>
                <w:rFonts w:ascii="Trebuchet MS" w:eastAsia="Times New Roman" w:hAnsi="Trebuchet MS" w:cs="Times New Roman"/>
                <w:b/>
                <w:sz w:val="26"/>
                <w:szCs w:val="26"/>
              </w:rPr>
              <w:t>DOMAIN</w:t>
            </w:r>
            <w:r w:rsidR="00F47C15" w:rsidRPr="006F2FF9">
              <w:rPr>
                <w:rFonts w:ascii="Trebuchet MS" w:eastAsia="Times New Roman" w:hAnsi="Trebuchet MS" w:cs="Times New Roman"/>
                <w:b/>
                <w:sz w:val="26"/>
                <w:szCs w:val="26"/>
              </w:rPr>
              <w:t xml:space="preserve"> (click to go to the indicators for each)</w:t>
            </w:r>
          </w:p>
        </w:tc>
        <w:tc>
          <w:tcPr>
            <w:tcW w:w="2977" w:type="dxa"/>
            <w:shd w:val="clear" w:color="auto" w:fill="auto"/>
          </w:tcPr>
          <w:p w14:paraId="31031748" w14:textId="77777777" w:rsidR="00330968" w:rsidRPr="006F2FF9" w:rsidRDefault="00330968" w:rsidP="00FF27CA">
            <w:pPr>
              <w:spacing w:after="0" w:line="240" w:lineRule="auto"/>
              <w:jc w:val="center"/>
              <w:rPr>
                <w:rFonts w:ascii="Trebuchet MS" w:eastAsia="Times New Roman" w:hAnsi="Trebuchet MS" w:cs="Times New Roman"/>
                <w:b/>
                <w:sz w:val="26"/>
                <w:szCs w:val="26"/>
              </w:rPr>
            </w:pPr>
            <w:r w:rsidRPr="006F2FF9">
              <w:rPr>
                <w:rFonts w:ascii="Trebuchet MS" w:eastAsia="Times New Roman" w:hAnsi="Trebuchet MS" w:cs="Times New Roman"/>
                <w:b/>
                <w:sz w:val="26"/>
                <w:szCs w:val="26"/>
              </w:rPr>
              <w:t>OUTCOME</w:t>
            </w:r>
          </w:p>
          <w:p w14:paraId="5EA1042A" w14:textId="77777777" w:rsidR="00330968" w:rsidRPr="006F2FF9" w:rsidRDefault="00330968" w:rsidP="00FF27CA">
            <w:pPr>
              <w:spacing w:after="0" w:line="240" w:lineRule="auto"/>
              <w:jc w:val="center"/>
              <w:rPr>
                <w:rFonts w:ascii="Trebuchet MS" w:eastAsia="Times New Roman" w:hAnsi="Trebuchet MS" w:cs="Times New Roman"/>
                <w:b/>
                <w:sz w:val="26"/>
                <w:szCs w:val="26"/>
              </w:rPr>
            </w:pPr>
          </w:p>
        </w:tc>
      </w:tr>
      <w:tr w:rsidR="00330968" w:rsidRPr="006F2FF9" w14:paraId="3917226B" w14:textId="77777777" w:rsidTr="00FF27CA">
        <w:trPr>
          <w:jc w:val="center"/>
        </w:trPr>
        <w:tc>
          <w:tcPr>
            <w:tcW w:w="6487" w:type="dxa"/>
            <w:shd w:val="clear" w:color="auto" w:fill="FFFF00"/>
          </w:tcPr>
          <w:p w14:paraId="72BA908B" w14:textId="77777777" w:rsidR="00330968" w:rsidRPr="006F2FF9" w:rsidRDefault="00330968" w:rsidP="00FF27CA">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1. </w:t>
            </w:r>
            <w:hyperlink w:anchor="_Passive_Domain:_Collating" w:history="1">
              <w:r w:rsidRPr="006F2FF9">
                <w:rPr>
                  <w:rStyle w:val="Hyperlink"/>
                  <w:rFonts w:ascii="Trebuchet MS" w:eastAsia="Times New Roman" w:hAnsi="Trebuchet MS" w:cs="Times New Roman"/>
                  <w:sz w:val="26"/>
                  <w:szCs w:val="26"/>
                </w:rPr>
                <w:t>Collating information and knowledge</w:t>
              </w:r>
            </w:hyperlink>
          </w:p>
        </w:tc>
        <w:tc>
          <w:tcPr>
            <w:tcW w:w="2977" w:type="dxa"/>
            <w:shd w:val="clear" w:color="auto" w:fill="FFFF00"/>
          </w:tcPr>
          <w:p w14:paraId="7A480C91"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4F221F1C" w14:textId="77777777" w:rsidTr="00FF27CA">
        <w:trPr>
          <w:jc w:val="center"/>
        </w:trPr>
        <w:tc>
          <w:tcPr>
            <w:tcW w:w="6487" w:type="dxa"/>
            <w:shd w:val="clear" w:color="auto" w:fill="92D050"/>
          </w:tcPr>
          <w:p w14:paraId="47903392" w14:textId="77777777" w:rsidR="00330968" w:rsidRPr="006F2FF9" w:rsidRDefault="00330968" w:rsidP="00FF27CA">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2. </w:t>
            </w:r>
            <w:hyperlink w:anchor="_Active_Domain:_Critical" w:history="1">
              <w:r w:rsidRPr="006F2FF9">
                <w:rPr>
                  <w:rStyle w:val="Hyperlink"/>
                  <w:rFonts w:ascii="Trebuchet MS" w:eastAsia="Times New Roman" w:hAnsi="Trebuchet MS" w:cs="Times New Roman"/>
                  <w:sz w:val="26"/>
                  <w:szCs w:val="26"/>
                </w:rPr>
                <w:t>Critical analysis &amp; synthesis</w:t>
              </w:r>
            </w:hyperlink>
          </w:p>
        </w:tc>
        <w:tc>
          <w:tcPr>
            <w:tcW w:w="2977" w:type="dxa"/>
            <w:shd w:val="clear" w:color="auto" w:fill="92D050"/>
          </w:tcPr>
          <w:p w14:paraId="02173392"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06E46736" w14:textId="77777777" w:rsidTr="00FF27CA">
        <w:trPr>
          <w:jc w:val="center"/>
        </w:trPr>
        <w:tc>
          <w:tcPr>
            <w:tcW w:w="6487" w:type="dxa"/>
            <w:shd w:val="clear" w:color="auto" w:fill="92D050"/>
          </w:tcPr>
          <w:p w14:paraId="6B10626B" w14:textId="77777777" w:rsidR="00330968" w:rsidRPr="006F2FF9" w:rsidRDefault="00330968" w:rsidP="00FF27CA">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3. </w:t>
            </w:r>
            <w:hyperlink w:anchor="_Active_Domain:_Strategy" w:history="1">
              <w:r w:rsidRPr="006F2FF9">
                <w:rPr>
                  <w:rStyle w:val="Hyperlink"/>
                  <w:rFonts w:ascii="Trebuchet MS" w:eastAsia="Times New Roman" w:hAnsi="Trebuchet MS" w:cs="Times New Roman"/>
                  <w:sz w:val="26"/>
                  <w:szCs w:val="26"/>
                </w:rPr>
                <w:t>Strategy for application (deciding)</w:t>
              </w:r>
            </w:hyperlink>
          </w:p>
        </w:tc>
        <w:tc>
          <w:tcPr>
            <w:tcW w:w="2977" w:type="dxa"/>
            <w:shd w:val="clear" w:color="auto" w:fill="92D050"/>
          </w:tcPr>
          <w:p w14:paraId="6E9C8D44"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0D23AFBA" w14:textId="77777777" w:rsidTr="00FF27CA">
        <w:trPr>
          <w:jc w:val="center"/>
        </w:trPr>
        <w:tc>
          <w:tcPr>
            <w:tcW w:w="6487" w:type="dxa"/>
            <w:shd w:val="clear" w:color="auto" w:fill="92D050"/>
          </w:tcPr>
          <w:p w14:paraId="03583FB0" w14:textId="77777777" w:rsidR="00330968" w:rsidRPr="006F2FF9" w:rsidRDefault="00330968" w:rsidP="00FF27CA">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4. </w:t>
            </w:r>
            <w:hyperlink w:anchor="_Active_Domain:_Performance" w:history="1">
              <w:r w:rsidRPr="006F2FF9">
                <w:rPr>
                  <w:rStyle w:val="Hyperlink"/>
                  <w:rFonts w:ascii="Trebuchet MS" w:eastAsia="Times New Roman" w:hAnsi="Trebuchet MS" w:cs="Times New Roman"/>
                  <w:sz w:val="26"/>
                  <w:szCs w:val="26"/>
                </w:rPr>
                <w:t>Performance skills</w:t>
              </w:r>
            </w:hyperlink>
          </w:p>
        </w:tc>
        <w:tc>
          <w:tcPr>
            <w:tcW w:w="2977" w:type="dxa"/>
            <w:shd w:val="clear" w:color="auto" w:fill="92D050"/>
          </w:tcPr>
          <w:p w14:paraId="6B8FF7D6"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3B778724" w14:textId="77777777" w:rsidTr="00FF27CA">
        <w:trPr>
          <w:jc w:val="center"/>
        </w:trPr>
        <w:tc>
          <w:tcPr>
            <w:tcW w:w="6487" w:type="dxa"/>
            <w:shd w:val="clear" w:color="auto" w:fill="92D050"/>
          </w:tcPr>
          <w:p w14:paraId="2D192419" w14:textId="77777777" w:rsidR="00330968" w:rsidRPr="006F2FF9" w:rsidRDefault="00330968" w:rsidP="00FF27CA">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5. </w:t>
            </w:r>
            <w:hyperlink w:anchor="_Active_Domain:_Responsive" w:history="1">
              <w:r w:rsidRPr="006F2FF9">
                <w:rPr>
                  <w:rStyle w:val="Hyperlink"/>
                  <w:rFonts w:ascii="Trebuchet MS" w:eastAsia="Times New Roman" w:hAnsi="Trebuchet MS" w:cs="Times New Roman"/>
                  <w:sz w:val="26"/>
                  <w:szCs w:val="26"/>
                </w:rPr>
                <w:t>Responsive to impact &amp; learning from experiences</w:t>
              </w:r>
            </w:hyperlink>
          </w:p>
        </w:tc>
        <w:tc>
          <w:tcPr>
            <w:tcW w:w="2977" w:type="dxa"/>
            <w:shd w:val="clear" w:color="auto" w:fill="92D050"/>
          </w:tcPr>
          <w:p w14:paraId="388AAF65"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235A32A0" w14:textId="77777777" w:rsidTr="00FF27CA">
        <w:trPr>
          <w:jc w:val="center"/>
        </w:trPr>
        <w:tc>
          <w:tcPr>
            <w:tcW w:w="6487" w:type="dxa"/>
            <w:shd w:val="clear" w:color="auto" w:fill="FFFF00"/>
          </w:tcPr>
          <w:p w14:paraId="7388348F" w14:textId="77777777" w:rsidR="00330968" w:rsidRPr="006F2FF9" w:rsidRDefault="00330968" w:rsidP="00FF27CA">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6. </w:t>
            </w:r>
            <w:hyperlink w:anchor="_Passive_Domain:_Communicating" w:history="1">
              <w:r w:rsidRPr="006F2FF9">
                <w:rPr>
                  <w:rStyle w:val="Hyperlink"/>
                  <w:rFonts w:ascii="Trebuchet MS" w:eastAsia="Times New Roman" w:hAnsi="Trebuchet MS" w:cs="Times New Roman"/>
                  <w:sz w:val="26"/>
                  <w:szCs w:val="26"/>
                </w:rPr>
                <w:t>Communicating information effectively</w:t>
              </w:r>
            </w:hyperlink>
          </w:p>
        </w:tc>
        <w:tc>
          <w:tcPr>
            <w:tcW w:w="2977" w:type="dxa"/>
            <w:shd w:val="clear" w:color="auto" w:fill="FFFF00"/>
          </w:tcPr>
          <w:p w14:paraId="4B5552E7"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3AFECB6E" w14:textId="77777777" w:rsidTr="00FF27CA">
        <w:trPr>
          <w:jc w:val="center"/>
        </w:trPr>
        <w:tc>
          <w:tcPr>
            <w:tcW w:w="6487" w:type="dxa"/>
            <w:shd w:val="clear" w:color="auto" w:fill="92D050"/>
          </w:tcPr>
          <w:p w14:paraId="5654DB45" w14:textId="77777777" w:rsidR="00330968" w:rsidRPr="006F2FF9" w:rsidRDefault="00330968" w:rsidP="00FF27CA">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7. </w:t>
            </w:r>
            <w:hyperlink w:anchor="_Active_Domain:_" w:history="1">
              <w:r w:rsidRPr="006F2FF9">
                <w:rPr>
                  <w:rStyle w:val="Hyperlink"/>
                  <w:rFonts w:ascii="Trebuchet MS" w:eastAsia="Times New Roman" w:hAnsi="Trebuchet MS" w:cs="Times New Roman"/>
                  <w:sz w:val="26"/>
                  <w:szCs w:val="26"/>
                </w:rPr>
                <w:t>Interpersonal skills &amp; collaboration</w:t>
              </w:r>
            </w:hyperlink>
          </w:p>
        </w:tc>
        <w:tc>
          <w:tcPr>
            <w:tcW w:w="2977" w:type="dxa"/>
            <w:shd w:val="clear" w:color="auto" w:fill="92D050"/>
          </w:tcPr>
          <w:p w14:paraId="106CDA49"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187B74FE" w14:textId="77777777" w:rsidTr="00FF27CA">
        <w:trPr>
          <w:jc w:val="center"/>
        </w:trPr>
        <w:tc>
          <w:tcPr>
            <w:tcW w:w="6487" w:type="dxa"/>
            <w:shd w:val="clear" w:color="auto" w:fill="FFFF00"/>
          </w:tcPr>
          <w:p w14:paraId="5BCF1B8B" w14:textId="77777777" w:rsidR="00330968" w:rsidRPr="006F2FF9" w:rsidRDefault="00330968" w:rsidP="00FF27CA">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8. </w:t>
            </w:r>
            <w:hyperlink w:anchor="_Passive_Domain:_Organisational" w:history="1">
              <w:r w:rsidRPr="006F2FF9">
                <w:rPr>
                  <w:rStyle w:val="Hyperlink"/>
                  <w:rFonts w:ascii="Trebuchet MS" w:eastAsia="Times New Roman" w:hAnsi="Trebuchet MS" w:cs="Times New Roman"/>
                  <w:sz w:val="26"/>
                  <w:szCs w:val="26"/>
                </w:rPr>
                <w:t>Organisational skills</w:t>
              </w:r>
            </w:hyperlink>
            <w:r w:rsidRPr="006F2FF9">
              <w:rPr>
                <w:rFonts w:ascii="Trebuchet MS" w:eastAsia="Times New Roman" w:hAnsi="Trebuchet MS" w:cs="Times New Roman"/>
                <w:sz w:val="26"/>
                <w:szCs w:val="26"/>
              </w:rPr>
              <w:t xml:space="preserve"> </w:t>
            </w:r>
          </w:p>
        </w:tc>
        <w:tc>
          <w:tcPr>
            <w:tcW w:w="2977" w:type="dxa"/>
            <w:shd w:val="clear" w:color="auto" w:fill="FFFF00"/>
          </w:tcPr>
          <w:p w14:paraId="33608282"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13A2485F" w14:textId="77777777" w:rsidTr="00FF27CA">
        <w:trPr>
          <w:jc w:val="center"/>
        </w:trPr>
        <w:tc>
          <w:tcPr>
            <w:tcW w:w="6487" w:type="dxa"/>
            <w:shd w:val="clear" w:color="auto" w:fill="FFFF00"/>
          </w:tcPr>
          <w:p w14:paraId="5343FDDA" w14:textId="77777777" w:rsidR="00330968" w:rsidRPr="006F2FF9" w:rsidRDefault="00330968" w:rsidP="00092037">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9. </w:t>
            </w:r>
            <w:hyperlink w:anchor="_Passive_Domain:_Demonstrating" w:history="1">
              <w:r w:rsidR="00092037" w:rsidRPr="006F2FF9">
                <w:rPr>
                  <w:rStyle w:val="Hyperlink"/>
                  <w:rFonts w:ascii="Trebuchet MS" w:eastAsia="Times New Roman" w:hAnsi="Trebuchet MS" w:cs="Times New Roman"/>
                  <w:sz w:val="26"/>
                  <w:szCs w:val="26"/>
                </w:rPr>
                <w:t>Demonstrating Essential Knowledge</w:t>
              </w:r>
            </w:hyperlink>
          </w:p>
        </w:tc>
        <w:tc>
          <w:tcPr>
            <w:tcW w:w="2977" w:type="dxa"/>
            <w:shd w:val="clear" w:color="auto" w:fill="FFFF00"/>
          </w:tcPr>
          <w:p w14:paraId="726E7C45"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03C19B29" w14:textId="77777777" w:rsidTr="00FF27CA">
        <w:trPr>
          <w:jc w:val="center"/>
        </w:trPr>
        <w:tc>
          <w:tcPr>
            <w:tcW w:w="6487" w:type="dxa"/>
            <w:shd w:val="clear" w:color="auto" w:fill="FFFF00"/>
          </w:tcPr>
          <w:p w14:paraId="53BF2E2A" w14:textId="77777777" w:rsidR="00330968" w:rsidRPr="006F2FF9" w:rsidRDefault="00330968" w:rsidP="00092037">
            <w:pPr>
              <w:spacing w:after="0" w:line="240" w:lineRule="auto"/>
              <w:rPr>
                <w:rFonts w:ascii="Trebuchet MS" w:eastAsia="Times New Roman" w:hAnsi="Trebuchet MS" w:cs="Times New Roman"/>
                <w:sz w:val="26"/>
                <w:szCs w:val="26"/>
              </w:rPr>
            </w:pPr>
            <w:r w:rsidRPr="006F2FF9">
              <w:rPr>
                <w:rFonts w:ascii="Trebuchet MS" w:eastAsia="Times New Roman" w:hAnsi="Trebuchet MS" w:cs="Times New Roman"/>
                <w:sz w:val="26"/>
                <w:szCs w:val="26"/>
              </w:rPr>
              <w:t xml:space="preserve">10. </w:t>
            </w:r>
            <w:hyperlink w:anchor="_Passive_Domain:_Professional" w:history="1">
              <w:r w:rsidR="00092037" w:rsidRPr="006F2FF9">
                <w:rPr>
                  <w:rStyle w:val="Hyperlink"/>
                  <w:rFonts w:ascii="Trebuchet MS" w:eastAsia="Times New Roman" w:hAnsi="Trebuchet MS" w:cs="Times New Roman"/>
                  <w:sz w:val="26"/>
                  <w:szCs w:val="26"/>
                </w:rPr>
                <w:t>Professional behaviour</w:t>
              </w:r>
            </w:hyperlink>
          </w:p>
        </w:tc>
        <w:tc>
          <w:tcPr>
            <w:tcW w:w="2977" w:type="dxa"/>
            <w:shd w:val="clear" w:color="auto" w:fill="FFFF00"/>
          </w:tcPr>
          <w:p w14:paraId="685AF04D"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sz w:val="26"/>
                <w:szCs w:val="26"/>
              </w:rPr>
              <w:t>PASS / FAIL</w:t>
            </w:r>
          </w:p>
        </w:tc>
      </w:tr>
      <w:tr w:rsidR="00330968" w:rsidRPr="006F2FF9" w14:paraId="7C165288" w14:textId="77777777" w:rsidTr="00FF27CA">
        <w:trPr>
          <w:jc w:val="center"/>
        </w:trPr>
        <w:tc>
          <w:tcPr>
            <w:tcW w:w="6487" w:type="dxa"/>
            <w:shd w:val="clear" w:color="auto" w:fill="A6A6A6" w:themeFill="background1" w:themeFillShade="A6"/>
          </w:tcPr>
          <w:p w14:paraId="356A1790" w14:textId="77777777" w:rsidR="00330968" w:rsidRPr="006F2FF9" w:rsidRDefault="00330968" w:rsidP="00FF27CA">
            <w:pPr>
              <w:spacing w:after="0" w:line="240" w:lineRule="auto"/>
              <w:jc w:val="right"/>
              <w:rPr>
                <w:rFonts w:ascii="Trebuchet MS" w:eastAsia="Times New Roman" w:hAnsi="Trebuchet MS" w:cs="Times New Roman"/>
                <w:sz w:val="26"/>
                <w:szCs w:val="26"/>
              </w:rPr>
            </w:pPr>
            <w:r w:rsidRPr="006F2FF9">
              <w:rPr>
                <w:rFonts w:ascii="Trebuchet MS" w:eastAsia="Times New Roman" w:hAnsi="Trebuchet MS" w:cs="Times New Roman"/>
                <w:b/>
                <w:color w:val="FFFFFF"/>
                <w:sz w:val="26"/>
                <w:szCs w:val="26"/>
              </w:rPr>
              <w:t>Outcome</w:t>
            </w:r>
            <w:r w:rsidRPr="006F2FF9">
              <w:rPr>
                <w:rFonts w:ascii="Trebuchet MS" w:eastAsia="Times New Roman" w:hAnsi="Trebuchet MS" w:cs="Times New Roman"/>
                <w:b/>
                <w:sz w:val="26"/>
                <w:szCs w:val="26"/>
              </w:rPr>
              <w:t xml:space="preserve"> </w:t>
            </w:r>
          </w:p>
        </w:tc>
        <w:tc>
          <w:tcPr>
            <w:tcW w:w="2977" w:type="dxa"/>
            <w:shd w:val="clear" w:color="auto" w:fill="A6A6A6" w:themeFill="background1" w:themeFillShade="A6"/>
          </w:tcPr>
          <w:p w14:paraId="4216B479" w14:textId="77777777" w:rsidR="00330968" w:rsidRPr="006F2FF9" w:rsidRDefault="00330968" w:rsidP="00FF27CA">
            <w:pPr>
              <w:spacing w:after="0" w:line="240" w:lineRule="auto"/>
              <w:jc w:val="center"/>
              <w:rPr>
                <w:rFonts w:ascii="Trebuchet MS" w:eastAsia="Times New Roman" w:hAnsi="Trebuchet MS" w:cs="Times New Roman"/>
                <w:sz w:val="26"/>
                <w:szCs w:val="26"/>
              </w:rPr>
            </w:pPr>
            <w:r w:rsidRPr="006F2FF9">
              <w:rPr>
                <w:rFonts w:ascii="Trebuchet MS" w:eastAsia="Times New Roman" w:hAnsi="Trebuchet MS" w:cs="Times New Roman"/>
                <w:color w:val="92D050"/>
                <w:sz w:val="26"/>
                <w:szCs w:val="26"/>
              </w:rPr>
              <w:t>PASS</w:t>
            </w:r>
            <w:r w:rsidRPr="006F2FF9">
              <w:rPr>
                <w:rFonts w:ascii="Trebuchet MS" w:eastAsia="Times New Roman" w:hAnsi="Trebuchet MS" w:cs="Times New Roman"/>
                <w:color w:val="00B050"/>
                <w:sz w:val="26"/>
                <w:szCs w:val="26"/>
              </w:rPr>
              <w:t xml:space="preserve"> </w:t>
            </w:r>
            <w:r w:rsidRPr="006F2FF9">
              <w:rPr>
                <w:rFonts w:ascii="Trebuchet MS" w:eastAsia="Times New Roman" w:hAnsi="Trebuchet MS" w:cs="Times New Roman"/>
                <w:sz w:val="26"/>
                <w:szCs w:val="26"/>
              </w:rPr>
              <w:t xml:space="preserve">/ </w:t>
            </w:r>
            <w:r w:rsidRPr="006F2FF9">
              <w:rPr>
                <w:rFonts w:ascii="Trebuchet MS" w:eastAsia="Times New Roman" w:hAnsi="Trebuchet MS" w:cs="Times New Roman"/>
                <w:color w:val="FF0000"/>
                <w:sz w:val="26"/>
                <w:szCs w:val="26"/>
              </w:rPr>
              <w:t>FAIL</w:t>
            </w:r>
          </w:p>
        </w:tc>
      </w:tr>
    </w:tbl>
    <w:p w14:paraId="38650799" w14:textId="77777777" w:rsidR="00D41E65" w:rsidRPr="006F2FF9" w:rsidRDefault="00D41E65" w:rsidP="00330968">
      <w:pPr>
        <w:jc w:val="center"/>
        <w:rPr>
          <w:rFonts w:ascii="Trebuchet MS" w:hAnsi="Trebuchet MS"/>
          <w:b/>
          <w:sz w:val="28"/>
          <w:szCs w:val="28"/>
          <w:u w:val="single"/>
        </w:rPr>
      </w:pPr>
    </w:p>
    <w:p w14:paraId="7F691DAB" w14:textId="72F1916D" w:rsidR="00330968" w:rsidRPr="006F2FF9" w:rsidRDefault="00330968" w:rsidP="00330968">
      <w:pPr>
        <w:jc w:val="center"/>
        <w:rPr>
          <w:rFonts w:ascii="Trebuchet MS" w:hAnsi="Trebuchet MS"/>
          <w:b/>
          <w:sz w:val="28"/>
          <w:szCs w:val="28"/>
          <w:u w:val="single"/>
        </w:rPr>
      </w:pPr>
      <w:r w:rsidRPr="006F2FF9">
        <w:rPr>
          <w:rFonts w:ascii="Trebuchet MS" w:hAnsi="Trebuchet MS"/>
          <w:b/>
          <w:sz w:val="28"/>
          <w:szCs w:val="28"/>
          <w:u w:val="single"/>
        </w:rPr>
        <w:lastRenderedPageBreak/>
        <w:t>Rating Active Domains</w:t>
      </w:r>
    </w:p>
    <w:p w14:paraId="7EA42978" w14:textId="77777777" w:rsidR="00330968" w:rsidRPr="006F2FF9" w:rsidRDefault="00330968" w:rsidP="00330968">
      <w:pPr>
        <w:rPr>
          <w:rFonts w:ascii="Trebuchet MS" w:hAnsi="Trebuchet MS"/>
          <w:sz w:val="24"/>
          <w:szCs w:val="24"/>
        </w:rPr>
      </w:pPr>
      <w:r w:rsidRPr="006F2FF9">
        <w:rPr>
          <w:rFonts w:ascii="Trebuchet MS" w:hAnsi="Trebuchet MS"/>
          <w:sz w:val="24"/>
          <w:szCs w:val="24"/>
        </w:rPr>
        <w:t xml:space="preserve">Ratings are determined using the indicators outlined on this form. As evidence is gathered from the assignment for active domains, markers should </w:t>
      </w:r>
      <w:r w:rsidRPr="006F2FF9">
        <w:rPr>
          <w:rFonts w:ascii="Trebuchet MS" w:hAnsi="Trebuchet MS"/>
          <w:sz w:val="24"/>
          <w:szCs w:val="24"/>
          <w:highlight w:val="yellow"/>
        </w:rPr>
        <w:t>highlight</w:t>
      </w:r>
      <w:r w:rsidRPr="006F2FF9">
        <w:rPr>
          <w:rFonts w:ascii="Trebuchet MS" w:hAnsi="Trebuchet MS"/>
          <w:sz w:val="24"/>
          <w:szCs w:val="24"/>
        </w:rPr>
        <w:t xml:space="preserve"> the appropriate text to indicate whether the assignment is </w:t>
      </w:r>
      <w:r w:rsidRPr="006F2FF9">
        <w:rPr>
          <w:rFonts w:ascii="Trebuchet MS" w:hAnsi="Trebuchet MS"/>
          <w:iCs/>
          <w:sz w:val="24"/>
          <w:szCs w:val="24"/>
        </w:rPr>
        <w:t>not of a passing standard, of a level expected for PALS#1, of a level expected for PALS#2, or of a level expected for PALS#3.</w:t>
      </w:r>
      <w:r w:rsidRPr="006F2FF9">
        <w:rPr>
          <w:rFonts w:ascii="Trebuchet MS" w:hAnsi="Trebuchet MS"/>
          <w:sz w:val="24"/>
          <w:szCs w:val="24"/>
        </w:rPr>
        <w:t xml:space="preserve"> This will allow trainees to see how their work fits with the defined standards, for example; </w:t>
      </w:r>
    </w:p>
    <w:p w14:paraId="7AD7E6A3" w14:textId="77777777" w:rsidR="00330968" w:rsidRPr="006F2FF9" w:rsidRDefault="00687BA2" w:rsidP="00330968">
      <w:pPr>
        <w:jc w:val="center"/>
        <w:rPr>
          <w:rFonts w:ascii="Trebuchet MS" w:hAnsi="Trebuchet MS"/>
          <w:sz w:val="24"/>
          <w:szCs w:val="24"/>
        </w:rPr>
      </w:pPr>
      <w:r w:rsidRPr="006F2FF9">
        <w:rPr>
          <w:rFonts w:ascii="Trebuchet MS" w:hAnsi="Trebuchet MS"/>
          <w:noProof/>
          <w:lang w:eastAsia="en-GB"/>
        </w:rPr>
        <w:drawing>
          <wp:inline distT="0" distB="0" distL="0" distR="0" wp14:anchorId="76992B95" wp14:editId="6D29E072">
            <wp:extent cx="7110730" cy="3120305"/>
            <wp:effectExtent l="0" t="0" r="0" b="4445"/>
            <wp:docPr id="1" name="Picture 1" descr="This screenshot is of an active domain, with some indicators highlighted in yellow to reflect that positive evidence has been found. " title="Screenshot of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28950" cy="3128300"/>
                    </a:xfrm>
                    <a:prstGeom prst="rect">
                      <a:avLst/>
                    </a:prstGeom>
                  </pic:spPr>
                </pic:pic>
              </a:graphicData>
            </a:graphic>
          </wp:inline>
        </w:drawing>
      </w:r>
      <w:r w:rsidR="00330968" w:rsidRPr="006F2FF9">
        <w:rPr>
          <w:rFonts w:ascii="Trebuchet MS" w:hAnsi="Trebuchet MS"/>
          <w:sz w:val="24"/>
          <w:szCs w:val="24"/>
        </w:rPr>
        <w:br/>
      </w:r>
    </w:p>
    <w:p w14:paraId="47B7F9C5" w14:textId="15442E84" w:rsidR="00330968" w:rsidRPr="006F2FF9" w:rsidRDefault="00330968" w:rsidP="00330968">
      <w:pPr>
        <w:rPr>
          <w:rFonts w:ascii="Trebuchet MS" w:hAnsi="Trebuchet MS"/>
          <w:sz w:val="24"/>
          <w:szCs w:val="24"/>
        </w:rPr>
      </w:pPr>
      <w:r w:rsidRPr="006F2FF9">
        <w:rPr>
          <w:rFonts w:ascii="Trebuchet MS" w:hAnsi="Trebuchet MS"/>
          <w:sz w:val="24"/>
          <w:szCs w:val="24"/>
        </w:rPr>
        <w:t>These indicators are used to guide marker’s decision about whether this domain has met an overall standard for a pass (appropriate to the submission). For example, if a PALS#3 is hitting mostly PALS#1 and PALS #2 standard points, then this may suggest a fail rating is appropriate</w:t>
      </w:r>
      <w:r w:rsidR="005348EB">
        <w:rPr>
          <w:rFonts w:ascii="Trebuchet MS" w:hAnsi="Trebuchet MS"/>
          <w:sz w:val="24"/>
          <w:szCs w:val="24"/>
        </w:rPr>
        <w:t xml:space="preserve"> for that domain</w:t>
      </w:r>
      <w:r w:rsidRPr="006F2FF9">
        <w:rPr>
          <w:rFonts w:ascii="Trebuchet MS" w:hAnsi="Trebuchet MS"/>
          <w:sz w:val="24"/>
          <w:szCs w:val="24"/>
        </w:rPr>
        <w:t xml:space="preserve">. If a PALS#1 is hitting mostly PALS#3 indicators, this might reflect a </w:t>
      </w:r>
      <w:proofErr w:type="gramStart"/>
      <w:r w:rsidRPr="006F2FF9">
        <w:rPr>
          <w:rFonts w:ascii="Trebuchet MS" w:hAnsi="Trebuchet MS"/>
          <w:sz w:val="24"/>
          <w:szCs w:val="24"/>
        </w:rPr>
        <w:t>high quality</w:t>
      </w:r>
      <w:proofErr w:type="gramEnd"/>
      <w:r w:rsidRPr="006F2FF9">
        <w:rPr>
          <w:rFonts w:ascii="Trebuchet MS" w:hAnsi="Trebuchet MS"/>
          <w:sz w:val="24"/>
          <w:szCs w:val="24"/>
        </w:rPr>
        <w:t xml:space="preserve"> submission</w:t>
      </w:r>
      <w:r w:rsidR="005348EB">
        <w:rPr>
          <w:rFonts w:ascii="Trebuchet MS" w:hAnsi="Trebuchet MS"/>
          <w:sz w:val="24"/>
          <w:szCs w:val="24"/>
        </w:rPr>
        <w:t xml:space="preserve"> for that domain</w:t>
      </w:r>
      <w:r w:rsidRPr="006F2FF9">
        <w:rPr>
          <w:rFonts w:ascii="Trebuchet MS" w:hAnsi="Trebuchet MS"/>
          <w:sz w:val="24"/>
          <w:szCs w:val="24"/>
        </w:rPr>
        <w:t>.</w:t>
      </w:r>
      <w:r w:rsidRPr="006F2FF9">
        <w:rPr>
          <w:rFonts w:ascii="Trebuchet MS" w:hAnsi="Trebuchet MS"/>
          <w:sz w:val="24"/>
          <w:szCs w:val="24"/>
        </w:rPr>
        <w:br/>
      </w:r>
    </w:p>
    <w:p w14:paraId="77F5CC76" w14:textId="77777777" w:rsidR="00330968" w:rsidRPr="006F2FF9" w:rsidRDefault="00330968" w:rsidP="00EF3341">
      <w:pPr>
        <w:rPr>
          <w:rFonts w:ascii="Trebuchet MS" w:hAnsi="Trebuchet MS"/>
          <w:sz w:val="24"/>
          <w:szCs w:val="24"/>
        </w:rPr>
      </w:pPr>
      <w:r w:rsidRPr="006F2FF9">
        <w:rPr>
          <w:rFonts w:ascii="Trebuchet MS" w:hAnsi="Trebuchet MS"/>
          <w:sz w:val="24"/>
          <w:szCs w:val="24"/>
        </w:rPr>
        <w:lastRenderedPageBreak/>
        <w:t xml:space="preserve">However, </w:t>
      </w:r>
      <w:r w:rsidRPr="006F2FF9">
        <w:rPr>
          <w:rFonts w:ascii="Trebuchet MS" w:hAnsi="Trebuchet MS"/>
          <w:sz w:val="24"/>
          <w:szCs w:val="24"/>
          <w:u w:val="single"/>
        </w:rPr>
        <w:t>these indicators should act as a guide</w:t>
      </w:r>
      <w:r w:rsidRPr="006F2FF9">
        <w:rPr>
          <w:rFonts w:ascii="Trebuchet MS" w:hAnsi="Trebuchet MS"/>
          <w:sz w:val="24"/>
          <w:szCs w:val="24"/>
        </w:rPr>
        <w:t xml:space="preserve"> for what might reflect a passing standard in each domain at a particular point in training; they are </w:t>
      </w:r>
      <w:r w:rsidRPr="006F2FF9">
        <w:rPr>
          <w:rFonts w:ascii="Trebuchet MS" w:hAnsi="Trebuchet MS"/>
          <w:sz w:val="24"/>
          <w:szCs w:val="24"/>
          <w:u w:val="single"/>
        </w:rPr>
        <w:t>not</w:t>
      </w:r>
      <w:r w:rsidRPr="006F2FF9">
        <w:rPr>
          <w:rFonts w:ascii="Trebuchet MS" w:hAnsi="Trebuchet MS"/>
          <w:sz w:val="24"/>
          <w:szCs w:val="24"/>
        </w:rPr>
        <w:t xml:space="preserve"> fixed criteria and trainees </w:t>
      </w:r>
      <w:r w:rsidRPr="006F2FF9">
        <w:rPr>
          <w:rFonts w:ascii="Trebuchet MS" w:hAnsi="Trebuchet MS"/>
          <w:sz w:val="24"/>
          <w:szCs w:val="24"/>
          <w:u w:val="single"/>
        </w:rPr>
        <w:t>do not have to hit all of the indicators in a domain</w:t>
      </w:r>
      <w:r w:rsidRPr="006F2FF9">
        <w:rPr>
          <w:rFonts w:ascii="Trebuchet MS" w:hAnsi="Trebuchet MS"/>
          <w:sz w:val="24"/>
          <w:szCs w:val="24"/>
        </w:rPr>
        <w:t xml:space="preserve">. There is no minimum set number of indicators in a domain which have to be met. Markers must make an integrated and balanced judgement on whether the domain has passed or not. Evidence which fits under a particular domain but does not match one of the indicators provided can be recorded in the space for qualitative feedback under each domain. </w:t>
      </w:r>
      <w:r w:rsidR="00EF3341" w:rsidRPr="006F2FF9">
        <w:rPr>
          <w:rFonts w:ascii="Trebuchet MS" w:hAnsi="Trebuchet MS"/>
          <w:sz w:val="24"/>
          <w:szCs w:val="24"/>
        </w:rPr>
        <w:br/>
      </w:r>
    </w:p>
    <w:p w14:paraId="2BB1B92A" w14:textId="77777777" w:rsidR="00330968" w:rsidRPr="006F2FF9" w:rsidRDefault="00330968" w:rsidP="00330968">
      <w:pPr>
        <w:jc w:val="center"/>
        <w:rPr>
          <w:rFonts w:ascii="Trebuchet MS" w:hAnsi="Trebuchet MS"/>
          <w:b/>
          <w:sz w:val="28"/>
          <w:szCs w:val="28"/>
          <w:u w:val="single"/>
        </w:rPr>
      </w:pPr>
      <w:r w:rsidRPr="006F2FF9">
        <w:rPr>
          <w:rFonts w:ascii="Trebuchet MS" w:hAnsi="Trebuchet MS"/>
          <w:b/>
          <w:sz w:val="28"/>
          <w:szCs w:val="28"/>
          <w:u w:val="single"/>
        </w:rPr>
        <w:t>Rating Passive Domains</w:t>
      </w:r>
    </w:p>
    <w:p w14:paraId="5C19421E" w14:textId="4C2B69A1" w:rsidR="00330968" w:rsidRPr="006F2FF9" w:rsidRDefault="00330968" w:rsidP="00330968">
      <w:pPr>
        <w:rPr>
          <w:rFonts w:ascii="Trebuchet MS" w:hAnsi="Trebuchet MS"/>
          <w:sz w:val="24"/>
          <w:szCs w:val="24"/>
        </w:rPr>
      </w:pPr>
      <w:r w:rsidRPr="006F2FF9">
        <w:rPr>
          <w:rFonts w:ascii="Trebuchet MS" w:hAnsi="Trebuchet MS"/>
          <w:sz w:val="24"/>
          <w:szCs w:val="24"/>
        </w:rPr>
        <w:t xml:space="preserve">Passive domains are presumed to pass unless significant concerns are highlighted.  The serious concern indicators should be used to guide the rating of passive domains. If there is evidence for a serious concern, the relevant indicator should be </w:t>
      </w:r>
      <w:r w:rsidRPr="006F2FF9">
        <w:rPr>
          <w:rFonts w:ascii="Trebuchet MS" w:hAnsi="Trebuchet MS"/>
          <w:sz w:val="24"/>
          <w:szCs w:val="24"/>
          <w:highlight w:val="yellow"/>
        </w:rPr>
        <w:t>highlighted</w:t>
      </w:r>
      <w:r w:rsidRPr="006F2FF9">
        <w:rPr>
          <w:rFonts w:ascii="Trebuchet MS" w:hAnsi="Trebuchet MS"/>
          <w:sz w:val="24"/>
          <w:szCs w:val="24"/>
        </w:rPr>
        <w:t xml:space="preserve"> as in the example below. This should be supported by qualitative feedback, clearly outlining why the domain has not passed (in order to provide guidance for resubmission). Please note that the marksheet does not contain an exhaustive list of potential serious concern indicators - other concerns can be outlined in the </w:t>
      </w:r>
      <w:r w:rsidR="00687BA2" w:rsidRPr="006F2FF9">
        <w:rPr>
          <w:rFonts w:ascii="Trebuchet MS" w:hAnsi="Trebuchet MS"/>
          <w:sz w:val="24"/>
          <w:szCs w:val="24"/>
        </w:rPr>
        <w:t>qualitative</w:t>
      </w:r>
      <w:r w:rsidRPr="006F2FF9">
        <w:rPr>
          <w:rFonts w:ascii="Trebuchet MS" w:hAnsi="Trebuchet MS"/>
          <w:sz w:val="24"/>
          <w:szCs w:val="24"/>
        </w:rPr>
        <w:t xml:space="preserve"> section of the sheet. If no concerns are indicated, please rate the domain as a Pass. </w:t>
      </w:r>
    </w:p>
    <w:p w14:paraId="500A6C23" w14:textId="73B92DC1" w:rsidR="00330968" w:rsidRPr="006F2FF9" w:rsidRDefault="00687BA2" w:rsidP="00EF3341">
      <w:pPr>
        <w:jc w:val="center"/>
        <w:rPr>
          <w:rFonts w:ascii="Trebuchet MS" w:hAnsi="Trebuchet MS"/>
          <w:b/>
          <w:bCs/>
          <w:sz w:val="28"/>
          <w:szCs w:val="28"/>
          <w:u w:val="single"/>
        </w:rPr>
      </w:pPr>
      <w:r w:rsidRPr="006F2FF9">
        <w:rPr>
          <w:rFonts w:ascii="Trebuchet MS" w:hAnsi="Trebuchet MS"/>
          <w:noProof/>
          <w:lang w:eastAsia="en-GB"/>
        </w:rPr>
        <w:drawing>
          <wp:inline distT="0" distB="0" distL="0" distR="0" wp14:anchorId="7A947636" wp14:editId="2C87FF1D">
            <wp:extent cx="5719445" cy="1581150"/>
            <wp:effectExtent l="0" t="0" r="0" b="0"/>
            <wp:docPr id="3" name="Picture 3" descr="This screenshot is of a passive domain, with some serious concern indicators highlighted in yellow to reflect that negative evidence has been found. " title="Screen shot of passive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6392"/>
                    <a:stretch/>
                  </pic:blipFill>
                  <pic:spPr bwMode="auto">
                    <a:xfrm>
                      <a:off x="0" y="0"/>
                      <a:ext cx="5720057" cy="1581319"/>
                    </a:xfrm>
                    <a:prstGeom prst="rect">
                      <a:avLst/>
                    </a:prstGeom>
                    <a:ln>
                      <a:noFill/>
                    </a:ln>
                    <a:extLst>
                      <a:ext uri="{53640926-AAD7-44D8-BBD7-CCE9431645EC}">
                        <a14:shadowObscured xmlns:a14="http://schemas.microsoft.com/office/drawing/2010/main"/>
                      </a:ext>
                    </a:extLst>
                  </pic:spPr>
                </pic:pic>
              </a:graphicData>
            </a:graphic>
          </wp:inline>
        </w:drawing>
      </w:r>
      <w:r w:rsidR="00EF3341" w:rsidRPr="006F2FF9">
        <w:rPr>
          <w:rFonts w:ascii="Trebuchet MS" w:hAnsi="Trebuchet MS"/>
          <w:b/>
          <w:bCs/>
          <w:sz w:val="28"/>
          <w:szCs w:val="28"/>
          <w:u w:val="single"/>
        </w:rPr>
        <w:br/>
      </w:r>
      <w:r w:rsidR="00EF3341" w:rsidRPr="006F2FF9">
        <w:rPr>
          <w:rFonts w:ascii="Trebuchet MS" w:hAnsi="Trebuchet MS"/>
          <w:b/>
          <w:bCs/>
          <w:sz w:val="28"/>
          <w:szCs w:val="28"/>
          <w:u w:val="single"/>
        </w:rPr>
        <w:br/>
      </w:r>
      <w:r w:rsidR="00330968" w:rsidRPr="006F2FF9">
        <w:rPr>
          <w:rFonts w:ascii="Trebuchet MS" w:hAnsi="Trebuchet MS"/>
          <w:b/>
          <w:bCs/>
          <w:sz w:val="28"/>
          <w:szCs w:val="28"/>
          <w:u w:val="single"/>
        </w:rPr>
        <w:t>Summary Sheet</w:t>
      </w:r>
    </w:p>
    <w:p w14:paraId="40464534" w14:textId="0B7AA8B0" w:rsidR="005348EB" w:rsidRDefault="00330968">
      <w:pPr>
        <w:rPr>
          <w:rFonts w:ascii="Trebuchet MS" w:hAnsi="Trebuchet MS"/>
          <w:sz w:val="24"/>
          <w:szCs w:val="24"/>
        </w:rPr>
      </w:pPr>
      <w:r w:rsidRPr="006F2FF9">
        <w:rPr>
          <w:rFonts w:ascii="Trebuchet MS" w:hAnsi="Trebuchet MS"/>
          <w:sz w:val="24"/>
          <w:szCs w:val="24"/>
        </w:rPr>
        <w:t xml:space="preserve">Once ratings for each domain have been agreed, please </w:t>
      </w:r>
      <w:r w:rsidR="00F47C15" w:rsidRPr="006F2FF9">
        <w:rPr>
          <w:rFonts w:ascii="Trebuchet MS" w:hAnsi="Trebuchet MS"/>
          <w:sz w:val="24"/>
          <w:szCs w:val="24"/>
        </w:rPr>
        <w:t>complete</w:t>
      </w:r>
      <w:r w:rsidRPr="006F2FF9">
        <w:rPr>
          <w:rFonts w:ascii="Trebuchet MS" w:hAnsi="Trebuchet MS"/>
          <w:sz w:val="24"/>
          <w:szCs w:val="24"/>
        </w:rPr>
        <w:t xml:space="preserve"> the overall assignment rating (p. 1) and overall qualitative feedback at the end of this document </w:t>
      </w:r>
      <w:hyperlink w:anchor="_General_marker’s_comments" w:history="1">
        <w:r w:rsidRPr="006F2FF9">
          <w:rPr>
            <w:rStyle w:val="Hyperlink"/>
            <w:rFonts w:ascii="Trebuchet MS" w:hAnsi="Trebuchet MS"/>
            <w:sz w:val="24"/>
            <w:szCs w:val="24"/>
          </w:rPr>
          <w:t>here</w:t>
        </w:r>
      </w:hyperlink>
      <w:r w:rsidRPr="006F2FF9">
        <w:rPr>
          <w:rFonts w:ascii="Trebuchet MS" w:hAnsi="Trebuchet MS"/>
          <w:sz w:val="24"/>
          <w:szCs w:val="24"/>
        </w:rPr>
        <w:t xml:space="preserve">. Please return completed marksheets to </w:t>
      </w:r>
      <w:hyperlink r:id="rId10" w:history="1">
        <w:r w:rsidRPr="006F2FF9">
          <w:rPr>
            <w:rStyle w:val="Hyperlink"/>
            <w:rFonts w:ascii="Trebuchet MS" w:hAnsi="Trebuchet MS"/>
            <w:sz w:val="24"/>
            <w:szCs w:val="24"/>
          </w:rPr>
          <w:t>dclinpsymarking@lancaster.ac.uk</w:t>
        </w:r>
      </w:hyperlink>
      <w:r w:rsidRPr="006F2FF9">
        <w:rPr>
          <w:rFonts w:ascii="Trebuchet MS" w:hAnsi="Trebuchet MS"/>
          <w:sz w:val="24"/>
          <w:szCs w:val="24"/>
        </w:rPr>
        <w:t>.</w:t>
      </w:r>
    </w:p>
    <w:p w14:paraId="7BA61C4F" w14:textId="77777777" w:rsidR="005348EB" w:rsidRDefault="005348EB">
      <w:pPr>
        <w:rPr>
          <w:rFonts w:ascii="Trebuchet MS" w:hAnsi="Trebuchet MS"/>
          <w:sz w:val="24"/>
          <w:szCs w:val="24"/>
        </w:rPr>
      </w:pPr>
      <w:r>
        <w:rPr>
          <w:rFonts w:ascii="Trebuchet MS" w:hAnsi="Trebuchet MS"/>
          <w:sz w:val="24"/>
          <w:szCs w:val="24"/>
        </w:rPr>
        <w:br w:type="page"/>
      </w:r>
    </w:p>
    <w:p w14:paraId="62D9B607" w14:textId="77777777" w:rsidR="00330968" w:rsidRPr="006F2FF9" w:rsidRDefault="00330968" w:rsidP="00EF3341">
      <w:pPr>
        <w:pStyle w:val="Heading1"/>
      </w:pPr>
      <w:bookmarkStart w:id="0" w:name="_Active_Domain:_Critical"/>
      <w:bookmarkEnd w:id="0"/>
      <w:r w:rsidRPr="006F2FF9">
        <w:lastRenderedPageBreak/>
        <w:t xml:space="preserve">Active Domain: Critical Analysis &amp; Synthesis </w:t>
      </w:r>
    </w:p>
    <w:p w14:paraId="55291816" w14:textId="77777777" w:rsidR="00330968" w:rsidRPr="006F2FF9" w:rsidRDefault="00330968" w:rsidP="00330968">
      <w:pPr>
        <w:spacing w:after="0" w:line="240" w:lineRule="auto"/>
        <w:rPr>
          <w:rFonts w:ascii="Trebuchet MS" w:hAnsi="Trebuchet MS"/>
          <w:sz w:val="28"/>
          <w:szCs w:val="28"/>
          <w:u w:val="single"/>
        </w:rPr>
      </w:pPr>
    </w:p>
    <w:p w14:paraId="248DF343" w14:textId="77777777" w:rsidR="00FF27CA" w:rsidRPr="006F2FF9" w:rsidRDefault="00330968" w:rsidP="00330968">
      <w:pPr>
        <w:spacing w:after="0" w:line="240" w:lineRule="auto"/>
        <w:rPr>
          <w:rFonts w:ascii="Trebuchet MS" w:eastAsia="Times New Roman" w:hAnsi="Trebuchet MS" w:cs="Calibri"/>
          <w:b/>
          <w:sz w:val="28"/>
          <w:szCs w:val="28"/>
          <w:u w:val="single"/>
        </w:rPr>
      </w:pPr>
      <w:r w:rsidRPr="006F2FF9">
        <w:rPr>
          <w:rFonts w:ascii="Trebuchet MS" w:eastAsia="Times New Roman" w:hAnsi="Trebuchet MS" w:cs="Times New Roman"/>
          <w:sz w:val="28"/>
          <w:szCs w:val="28"/>
        </w:rPr>
        <w:t>MARK:</w:t>
      </w:r>
      <w:r w:rsidRPr="006F2FF9">
        <w:rPr>
          <w:rFonts w:ascii="Trebuchet MS" w:eastAsia="Times New Roman" w:hAnsi="Trebuchet MS" w:cs="Times New Roman"/>
          <w:color w:val="00B050"/>
          <w:sz w:val="28"/>
          <w:szCs w:val="28"/>
        </w:rPr>
        <w:t xml:space="preserve"> PASS </w:t>
      </w:r>
      <w:r w:rsidRPr="006F2FF9">
        <w:rPr>
          <w:rFonts w:ascii="Trebuchet MS" w:eastAsia="Times New Roman" w:hAnsi="Trebuchet MS" w:cs="Times New Roman"/>
          <w:sz w:val="28"/>
          <w:szCs w:val="28"/>
        </w:rPr>
        <w:t xml:space="preserve">/ </w:t>
      </w:r>
      <w:r w:rsidRPr="006F2FF9">
        <w:rPr>
          <w:rFonts w:ascii="Trebuchet MS" w:eastAsia="Times New Roman" w:hAnsi="Trebuchet MS" w:cs="Times New Roman"/>
          <w:color w:val="FF0000"/>
          <w:sz w:val="28"/>
          <w:szCs w:val="28"/>
        </w:rPr>
        <w:t xml:space="preserve">FAIL </w:t>
      </w:r>
      <w:r w:rsidRPr="006F2FF9">
        <w:rPr>
          <w:rFonts w:ascii="Trebuchet MS" w:eastAsia="Times New Roman" w:hAnsi="Trebuchet MS" w:cs="Times New Roman"/>
          <w:sz w:val="28"/>
          <w:szCs w:val="28"/>
        </w:rPr>
        <w:t>(delete as applicable)</w:t>
      </w:r>
    </w:p>
    <w:p w14:paraId="74BA2110" w14:textId="77777777" w:rsidR="00330968" w:rsidRPr="006F2FF9" w:rsidRDefault="00330968" w:rsidP="00330968">
      <w:pPr>
        <w:rPr>
          <w:rFonts w:ascii="Trebuchet MS" w:hAnsi="Trebuchet MS"/>
        </w:rPr>
      </w:pPr>
    </w:p>
    <w:tbl>
      <w:tblPr>
        <w:tblStyle w:val="TableGrid"/>
        <w:tblW w:w="16155" w:type="dxa"/>
        <w:jc w:val="center"/>
        <w:tblLook w:val="04A0" w:firstRow="1" w:lastRow="0" w:firstColumn="1" w:lastColumn="0" w:noHBand="0" w:noVBand="1"/>
        <w:tblCaption w:val="Active Domain: Critical Analysis &amp; Synthesis"/>
      </w:tblPr>
      <w:tblGrid>
        <w:gridCol w:w="1730"/>
        <w:gridCol w:w="3273"/>
        <w:gridCol w:w="3798"/>
        <w:gridCol w:w="3836"/>
        <w:gridCol w:w="3518"/>
      </w:tblGrid>
      <w:tr w:rsidR="00092037" w:rsidRPr="006F2FF9" w14:paraId="0AAC2242" w14:textId="77777777" w:rsidTr="00AE0692">
        <w:trPr>
          <w:trHeight w:val="569"/>
          <w:tblHeader/>
          <w:jc w:val="center"/>
        </w:trPr>
        <w:tc>
          <w:tcPr>
            <w:tcW w:w="1730" w:type="dxa"/>
            <w:shd w:val="clear" w:color="000000" w:fill="CCCCCC"/>
          </w:tcPr>
          <w:p w14:paraId="239346D8" w14:textId="77777777" w:rsidR="00330968" w:rsidRPr="006F2FF9" w:rsidRDefault="00330968" w:rsidP="00FF27CA">
            <w:pPr>
              <w:rPr>
                <w:rFonts w:ascii="Trebuchet MS" w:hAnsi="Trebuchet MS" w:cstheme="minorHAnsi"/>
                <w:b/>
              </w:rPr>
            </w:pPr>
            <w:r w:rsidRPr="006F2FF9">
              <w:rPr>
                <w:rFonts w:ascii="Trebuchet MS" w:hAnsi="Trebuchet MS" w:cstheme="minorHAnsi"/>
                <w:b/>
              </w:rPr>
              <w:t>Indicator</w:t>
            </w:r>
          </w:p>
        </w:tc>
        <w:tc>
          <w:tcPr>
            <w:tcW w:w="3273" w:type="dxa"/>
            <w:shd w:val="clear" w:color="000000" w:fill="CCCCCC"/>
          </w:tcPr>
          <w:p w14:paraId="641192D3" w14:textId="77777777" w:rsidR="00330968" w:rsidRPr="006F2FF9" w:rsidRDefault="00330968" w:rsidP="00FF27CA">
            <w:pPr>
              <w:rPr>
                <w:rFonts w:ascii="Trebuchet MS" w:hAnsi="Trebuchet MS" w:cstheme="minorHAnsi"/>
                <w:b/>
              </w:rPr>
            </w:pPr>
            <w:r w:rsidRPr="006F2FF9">
              <w:rPr>
                <w:rFonts w:ascii="Trebuchet MS" w:hAnsi="Trebuchet MS" w:cstheme="minorHAnsi"/>
                <w:b/>
              </w:rPr>
              <w:t>Not of passing standard (0)</w:t>
            </w:r>
          </w:p>
        </w:tc>
        <w:tc>
          <w:tcPr>
            <w:tcW w:w="3798" w:type="dxa"/>
            <w:shd w:val="clear" w:color="000000" w:fill="CCCCCC"/>
          </w:tcPr>
          <w:p w14:paraId="113A9800" w14:textId="77777777" w:rsidR="00330968" w:rsidRPr="006F2FF9" w:rsidRDefault="00330968" w:rsidP="00FF27CA">
            <w:pPr>
              <w:rPr>
                <w:rFonts w:ascii="Trebuchet MS" w:hAnsi="Trebuchet MS" w:cstheme="minorHAnsi"/>
                <w:b/>
              </w:rPr>
            </w:pPr>
            <w:r w:rsidRPr="006F2FF9">
              <w:rPr>
                <w:rFonts w:ascii="Trebuchet MS" w:hAnsi="Trebuchet MS" w:cstheme="minorHAnsi"/>
                <w:b/>
              </w:rPr>
              <w:t>PALS#1 passing standard (1)</w:t>
            </w:r>
          </w:p>
        </w:tc>
        <w:tc>
          <w:tcPr>
            <w:tcW w:w="3836" w:type="dxa"/>
            <w:shd w:val="clear" w:color="000000" w:fill="CCCCCC"/>
          </w:tcPr>
          <w:p w14:paraId="0FE5E855" w14:textId="77777777" w:rsidR="00330968" w:rsidRPr="006F2FF9" w:rsidRDefault="00330968" w:rsidP="00FF27CA">
            <w:pPr>
              <w:rPr>
                <w:rFonts w:ascii="Trebuchet MS" w:hAnsi="Trebuchet MS" w:cstheme="minorHAnsi"/>
                <w:b/>
              </w:rPr>
            </w:pPr>
            <w:r w:rsidRPr="006F2FF9">
              <w:rPr>
                <w:rFonts w:ascii="Trebuchet MS" w:hAnsi="Trebuchet MS" w:cstheme="minorHAnsi"/>
                <w:b/>
              </w:rPr>
              <w:t>PALS#2 passing standard (2)</w:t>
            </w:r>
          </w:p>
        </w:tc>
        <w:tc>
          <w:tcPr>
            <w:tcW w:w="3518" w:type="dxa"/>
            <w:shd w:val="clear" w:color="000000" w:fill="CCCCCC"/>
          </w:tcPr>
          <w:p w14:paraId="020EBE6E" w14:textId="77777777" w:rsidR="00330968" w:rsidRPr="006F2FF9" w:rsidRDefault="00330968" w:rsidP="00FF27CA">
            <w:pPr>
              <w:rPr>
                <w:rFonts w:ascii="Trebuchet MS" w:hAnsi="Trebuchet MS" w:cstheme="minorHAnsi"/>
                <w:b/>
              </w:rPr>
            </w:pPr>
            <w:r w:rsidRPr="006F2FF9">
              <w:rPr>
                <w:rFonts w:ascii="Trebuchet MS" w:hAnsi="Trebuchet MS" w:cstheme="minorHAnsi"/>
                <w:b/>
              </w:rPr>
              <w:t>PALS#3 passing standard (3)</w:t>
            </w:r>
          </w:p>
        </w:tc>
      </w:tr>
      <w:tr w:rsidR="00C8503E" w:rsidRPr="006F2FF9" w14:paraId="3056113D" w14:textId="77777777" w:rsidTr="00D51D10">
        <w:trPr>
          <w:jc w:val="center"/>
        </w:trPr>
        <w:tc>
          <w:tcPr>
            <w:tcW w:w="1730" w:type="dxa"/>
            <w:shd w:val="clear" w:color="auto" w:fill="F2F2F2" w:themeFill="background1" w:themeFillShade="F2"/>
          </w:tcPr>
          <w:p w14:paraId="08AAFC79" w14:textId="77777777" w:rsidR="00330968" w:rsidRPr="006F2FF9" w:rsidRDefault="00330968" w:rsidP="00FF27CA">
            <w:pPr>
              <w:rPr>
                <w:rFonts w:ascii="Trebuchet MS" w:hAnsi="Trebuchet MS" w:cstheme="minorHAnsi"/>
                <w:i/>
              </w:rPr>
            </w:pPr>
            <w:r w:rsidRPr="006F2FF9">
              <w:rPr>
                <w:rFonts w:ascii="Trebuchet MS" w:hAnsi="Trebuchet MS" w:cstheme="minorHAnsi"/>
                <w:i/>
              </w:rPr>
              <w:t>Critiquing</w:t>
            </w:r>
          </w:p>
        </w:tc>
        <w:tc>
          <w:tcPr>
            <w:tcW w:w="3273" w:type="dxa"/>
            <w:shd w:val="clear" w:color="auto" w:fill="auto"/>
          </w:tcPr>
          <w:p w14:paraId="22A464CC" w14:textId="77777777" w:rsidR="00330968" w:rsidRPr="006F2FF9" w:rsidRDefault="00330968" w:rsidP="00FF27CA">
            <w:pPr>
              <w:rPr>
                <w:rFonts w:ascii="Trebuchet MS" w:hAnsi="Trebuchet MS" w:cstheme="minorHAnsi"/>
              </w:rPr>
            </w:pPr>
            <w:r w:rsidRPr="006F2FF9">
              <w:rPr>
                <w:rFonts w:ascii="Trebuchet MS" w:hAnsi="Trebuchet MS" w:cstheme="minorHAnsi"/>
              </w:rPr>
              <w:t xml:space="preserve">Research/literature is presented at face value or in a descriptive way. </w:t>
            </w:r>
          </w:p>
        </w:tc>
        <w:tc>
          <w:tcPr>
            <w:tcW w:w="3798" w:type="dxa"/>
            <w:shd w:val="clear" w:color="auto" w:fill="auto"/>
          </w:tcPr>
          <w:p w14:paraId="17BBAF32" w14:textId="77777777" w:rsidR="00330968" w:rsidRPr="006F2FF9" w:rsidRDefault="00330968" w:rsidP="00FF27CA">
            <w:pPr>
              <w:rPr>
                <w:rFonts w:ascii="Trebuchet MS" w:hAnsi="Trebuchet MS" w:cstheme="minorHAnsi"/>
              </w:rPr>
            </w:pPr>
            <w:r w:rsidRPr="006F2FF9">
              <w:rPr>
                <w:rFonts w:ascii="Trebuchet MS" w:hAnsi="Trebuchet MS" w:cstheme="minorHAnsi"/>
              </w:rPr>
              <w:t>The trainee shows skills in critiquing some of the time. There should be examples of this, but it might not be evident throughout the PALS.</w:t>
            </w:r>
          </w:p>
        </w:tc>
        <w:tc>
          <w:tcPr>
            <w:tcW w:w="3836" w:type="dxa"/>
            <w:shd w:val="clear" w:color="000000" w:fill="FFFFFF"/>
          </w:tcPr>
          <w:p w14:paraId="163CCFE2" w14:textId="782C2E7F" w:rsidR="00330968" w:rsidRPr="006F2FF9" w:rsidRDefault="00330968" w:rsidP="00FF27CA">
            <w:pPr>
              <w:rPr>
                <w:rFonts w:ascii="Trebuchet MS" w:hAnsi="Trebuchet MS" w:cstheme="minorHAnsi"/>
              </w:rPr>
            </w:pPr>
            <w:r w:rsidRPr="006F2FF9">
              <w:rPr>
                <w:rFonts w:ascii="Trebuchet MS" w:hAnsi="Trebuchet MS" w:cstheme="minorHAnsi"/>
              </w:rPr>
              <w:t xml:space="preserve">The trainee critiques sources of information they access. </w:t>
            </w:r>
            <w:r w:rsidR="00131176" w:rsidRPr="006F2FF9">
              <w:rPr>
                <w:rFonts w:ascii="Trebuchet MS" w:hAnsi="Trebuchet MS" w:cstheme="minorHAnsi"/>
              </w:rPr>
              <w:t>T</w:t>
            </w:r>
            <w:r w:rsidRPr="006F2FF9">
              <w:rPr>
                <w:rFonts w:ascii="Trebuchet MS" w:hAnsi="Trebuchet MS" w:cstheme="minorHAnsi"/>
              </w:rPr>
              <w:t xml:space="preserve">here should be clear efforts to hold a critical perspective towards cited information. There should be evidence of an ability to strike a balanced view through weighing the evidence, even if there is room for improvement. </w:t>
            </w:r>
          </w:p>
        </w:tc>
        <w:tc>
          <w:tcPr>
            <w:tcW w:w="3518" w:type="dxa"/>
            <w:shd w:val="clear" w:color="000000" w:fill="FFFFFF"/>
          </w:tcPr>
          <w:p w14:paraId="35FFC5DA" w14:textId="638F4C4A" w:rsidR="00330968" w:rsidRPr="006F2FF9" w:rsidRDefault="00330968" w:rsidP="00FF27CA">
            <w:pPr>
              <w:rPr>
                <w:rFonts w:ascii="Trebuchet MS" w:hAnsi="Trebuchet MS" w:cstheme="minorHAnsi"/>
              </w:rPr>
            </w:pPr>
            <w:r w:rsidRPr="006F2FF9">
              <w:rPr>
                <w:rFonts w:ascii="Trebuchet MS" w:hAnsi="Trebuchet MS" w:cstheme="minorHAnsi"/>
              </w:rPr>
              <w:t xml:space="preserve">The trainee shows skills in critiquing sources of information the majority of the time – this should include consistent efforts to identify limitations of cited material, including complex or sensitive materials. This should provide evidence that the trainee is able to appropriately weigh evidence and sources they cite, using this to guide </w:t>
            </w:r>
            <w:r w:rsidR="007D0B51" w:rsidRPr="006F2FF9">
              <w:rPr>
                <w:rFonts w:ascii="Trebuchet MS" w:hAnsi="Trebuchet MS" w:cstheme="minorHAnsi"/>
              </w:rPr>
              <w:t>their</w:t>
            </w:r>
            <w:r w:rsidRPr="006F2FF9">
              <w:rPr>
                <w:rFonts w:ascii="Trebuchet MS" w:hAnsi="Trebuchet MS" w:cstheme="minorHAnsi"/>
              </w:rPr>
              <w:t xml:space="preserve"> argument or reasoning.  </w:t>
            </w:r>
          </w:p>
        </w:tc>
      </w:tr>
      <w:tr w:rsidR="00C8503E" w:rsidRPr="006F2FF9" w14:paraId="6819C7AB" w14:textId="77777777" w:rsidTr="00D51D10">
        <w:trPr>
          <w:jc w:val="center"/>
        </w:trPr>
        <w:tc>
          <w:tcPr>
            <w:tcW w:w="1730" w:type="dxa"/>
            <w:shd w:val="clear" w:color="auto" w:fill="F2F2F2" w:themeFill="background1" w:themeFillShade="F2"/>
          </w:tcPr>
          <w:p w14:paraId="70E03137" w14:textId="77777777" w:rsidR="00330968" w:rsidRPr="006F2FF9" w:rsidRDefault="00330968" w:rsidP="00FF27CA">
            <w:pPr>
              <w:rPr>
                <w:rFonts w:ascii="Trebuchet MS" w:hAnsi="Trebuchet MS" w:cstheme="minorHAnsi"/>
                <w:i/>
              </w:rPr>
            </w:pPr>
            <w:r w:rsidRPr="006F2FF9">
              <w:rPr>
                <w:rFonts w:ascii="Trebuchet MS" w:hAnsi="Trebuchet MS" w:cstheme="minorHAnsi"/>
                <w:i/>
              </w:rPr>
              <w:t>Synthesising Range of Evidence</w:t>
            </w:r>
          </w:p>
        </w:tc>
        <w:tc>
          <w:tcPr>
            <w:tcW w:w="3273" w:type="dxa"/>
            <w:shd w:val="clear" w:color="auto" w:fill="auto"/>
          </w:tcPr>
          <w:p w14:paraId="63CD05F0" w14:textId="77777777" w:rsidR="00330968" w:rsidRPr="006F2FF9" w:rsidRDefault="00330968" w:rsidP="00FF27CA">
            <w:pPr>
              <w:rPr>
                <w:rFonts w:ascii="Trebuchet MS" w:hAnsi="Trebuchet MS" w:cstheme="minorHAnsi"/>
              </w:rPr>
            </w:pPr>
            <w:r w:rsidRPr="006F2FF9">
              <w:rPr>
                <w:rFonts w:ascii="Trebuchet MS" w:hAnsi="Trebuchet MS" w:cstheme="minorHAnsi"/>
              </w:rPr>
              <w:t xml:space="preserve">A rigid approach is used, to the detriment of the work described. The trainee may have used a ‘cook book’ approach or not integrated information from different sources, for example being overly reliant on one research paper/text book. </w:t>
            </w:r>
          </w:p>
        </w:tc>
        <w:tc>
          <w:tcPr>
            <w:tcW w:w="3798" w:type="dxa"/>
            <w:shd w:val="clear" w:color="auto" w:fill="auto"/>
          </w:tcPr>
          <w:p w14:paraId="4B69A4E0" w14:textId="77777777" w:rsidR="00330968" w:rsidRPr="006F2FF9" w:rsidRDefault="00330968" w:rsidP="00FF27CA">
            <w:pPr>
              <w:rPr>
                <w:rFonts w:ascii="Trebuchet MS" w:hAnsi="Trebuchet MS" w:cstheme="minorHAnsi"/>
              </w:rPr>
            </w:pPr>
            <w:r w:rsidRPr="006F2FF9">
              <w:rPr>
                <w:rFonts w:ascii="Trebuchet MS" w:hAnsi="Trebuchet MS" w:cstheme="minorHAnsi"/>
              </w:rPr>
              <w:t xml:space="preserve">There is evidence that conclusions/arguments are based upon information from multiple sources of information. This may be descriptive but there are attempts to apply information to the situation at hand. </w:t>
            </w:r>
          </w:p>
          <w:p w14:paraId="2EE6F34D" w14:textId="77777777" w:rsidR="00330968" w:rsidRPr="006F2FF9" w:rsidRDefault="00330968" w:rsidP="00FF27CA">
            <w:pPr>
              <w:rPr>
                <w:rFonts w:ascii="Trebuchet MS" w:hAnsi="Trebuchet MS" w:cstheme="minorHAnsi"/>
              </w:rPr>
            </w:pPr>
          </w:p>
          <w:p w14:paraId="6D10A736" w14:textId="77777777" w:rsidR="00330968" w:rsidRPr="006F2FF9" w:rsidRDefault="00330968" w:rsidP="00FF27CA">
            <w:pPr>
              <w:rPr>
                <w:rFonts w:ascii="Trebuchet MS" w:hAnsi="Trebuchet MS" w:cstheme="minorHAnsi"/>
              </w:rPr>
            </w:pPr>
          </w:p>
        </w:tc>
        <w:tc>
          <w:tcPr>
            <w:tcW w:w="3836" w:type="dxa"/>
            <w:shd w:val="clear" w:color="000000" w:fill="FFFFFF"/>
          </w:tcPr>
          <w:p w14:paraId="32EBC571" w14:textId="77777777" w:rsidR="00330968" w:rsidRPr="006F2FF9" w:rsidRDefault="00330968" w:rsidP="00FF27CA">
            <w:pPr>
              <w:rPr>
                <w:rFonts w:ascii="Trebuchet MS" w:hAnsi="Trebuchet MS" w:cstheme="minorHAnsi"/>
              </w:rPr>
            </w:pPr>
            <w:r w:rsidRPr="006F2FF9">
              <w:rPr>
                <w:rFonts w:ascii="Trebuchet MS" w:hAnsi="Trebuchet MS" w:cstheme="minorHAnsi"/>
              </w:rPr>
              <w:t xml:space="preserve">Clear line of reasoning/logical argument is evident through the report; with attempts made to draw on a broad range of evidence/information sources before drawing conclusions or making arguments relevant to the situation at hand. </w:t>
            </w:r>
          </w:p>
        </w:tc>
        <w:tc>
          <w:tcPr>
            <w:tcW w:w="3518" w:type="dxa"/>
            <w:shd w:val="clear" w:color="000000" w:fill="FFFFFF"/>
          </w:tcPr>
          <w:p w14:paraId="1A025F96" w14:textId="46B5A23D" w:rsidR="00330968" w:rsidRPr="006F2FF9" w:rsidRDefault="00DA436F" w:rsidP="00FF27CA">
            <w:pPr>
              <w:rPr>
                <w:rFonts w:ascii="Trebuchet MS" w:hAnsi="Trebuchet MS" w:cstheme="minorHAnsi"/>
              </w:rPr>
            </w:pPr>
            <w:r w:rsidRPr="006F2FF9">
              <w:rPr>
                <w:rFonts w:ascii="Trebuchet MS" w:hAnsi="Trebuchet MS" w:cstheme="minorHAnsi"/>
              </w:rPr>
              <w:t>In addition to passing standard 1&amp;2,</w:t>
            </w:r>
            <w:r w:rsidR="00330968" w:rsidRPr="006F2FF9">
              <w:rPr>
                <w:rFonts w:ascii="Trebuchet MS" w:hAnsi="Trebuchet MS" w:cstheme="minorHAnsi"/>
              </w:rPr>
              <w:t xml:space="preserve"> </w:t>
            </w:r>
            <w:r w:rsidRPr="006F2FF9">
              <w:rPr>
                <w:rFonts w:ascii="Trebuchet MS" w:hAnsi="Trebuchet MS" w:cstheme="minorHAnsi"/>
              </w:rPr>
              <w:t>i</w:t>
            </w:r>
            <w:r w:rsidR="00330968" w:rsidRPr="006F2FF9">
              <w:rPr>
                <w:rFonts w:ascii="Trebuchet MS" w:hAnsi="Trebuchet MS" w:cstheme="minorHAnsi"/>
              </w:rPr>
              <w:t xml:space="preserve">nformation from a range of sources is synthesised, with evidence that this has led to an improved understanding of the situation at hand. </w:t>
            </w:r>
          </w:p>
        </w:tc>
      </w:tr>
      <w:tr w:rsidR="00C8503E" w:rsidRPr="006F2FF9" w14:paraId="62CCA927" w14:textId="77777777" w:rsidTr="00D51D10">
        <w:trPr>
          <w:jc w:val="center"/>
        </w:trPr>
        <w:tc>
          <w:tcPr>
            <w:tcW w:w="1730" w:type="dxa"/>
            <w:shd w:val="clear" w:color="auto" w:fill="F2F2F2" w:themeFill="background1" w:themeFillShade="F2"/>
          </w:tcPr>
          <w:p w14:paraId="400DE495" w14:textId="77777777" w:rsidR="00330968" w:rsidRPr="006F2FF9" w:rsidRDefault="00330968" w:rsidP="00FF27CA">
            <w:pPr>
              <w:rPr>
                <w:rFonts w:ascii="Trebuchet MS" w:hAnsi="Trebuchet MS" w:cstheme="minorHAnsi"/>
                <w:i/>
              </w:rPr>
            </w:pPr>
            <w:r w:rsidRPr="006F2FF9">
              <w:rPr>
                <w:rFonts w:ascii="Trebuchet MS" w:hAnsi="Trebuchet MS" w:cstheme="minorHAnsi"/>
                <w:i/>
              </w:rPr>
              <w:t>Transferring &amp; Adapting</w:t>
            </w:r>
          </w:p>
        </w:tc>
        <w:tc>
          <w:tcPr>
            <w:tcW w:w="3273" w:type="dxa"/>
            <w:shd w:val="clear" w:color="auto" w:fill="auto"/>
          </w:tcPr>
          <w:p w14:paraId="7006EC76" w14:textId="77777777" w:rsidR="00330968" w:rsidRPr="006F2FF9" w:rsidRDefault="00330968" w:rsidP="00FF27CA">
            <w:pPr>
              <w:rPr>
                <w:rFonts w:ascii="Trebuchet MS" w:hAnsi="Trebuchet MS" w:cstheme="minorHAnsi"/>
              </w:rPr>
            </w:pPr>
            <w:r w:rsidRPr="006F2FF9">
              <w:rPr>
                <w:rFonts w:ascii="Trebuchet MS" w:hAnsi="Trebuchet MS" w:cstheme="minorHAnsi"/>
              </w:rPr>
              <w:t xml:space="preserve">No attempts to transfer or adapt information (e.g. research evidence) or approach (e.g. skills and experience from other contexts) to be relevant to </w:t>
            </w:r>
            <w:r w:rsidRPr="006F2FF9">
              <w:rPr>
                <w:rFonts w:ascii="Trebuchet MS" w:hAnsi="Trebuchet MS" w:cstheme="minorHAnsi"/>
              </w:rPr>
              <w:lastRenderedPageBreak/>
              <w:t>current situation or difficulty; or this is done in a way which fails to identify obvious flaws (meaning the approach is likely to prove ineffective or detrimental).</w:t>
            </w:r>
          </w:p>
        </w:tc>
        <w:tc>
          <w:tcPr>
            <w:tcW w:w="3798" w:type="dxa"/>
            <w:shd w:val="clear" w:color="auto" w:fill="auto"/>
          </w:tcPr>
          <w:p w14:paraId="54AA5DE2" w14:textId="77777777" w:rsidR="00330968" w:rsidRPr="006F2FF9" w:rsidRDefault="00330968" w:rsidP="00FF27CA">
            <w:pPr>
              <w:rPr>
                <w:rFonts w:ascii="Trebuchet MS" w:hAnsi="Trebuchet MS" w:cstheme="minorHAnsi"/>
              </w:rPr>
            </w:pPr>
            <w:r w:rsidRPr="006F2FF9">
              <w:rPr>
                <w:rFonts w:ascii="Trebuchet MS" w:hAnsi="Trebuchet MS" w:cstheme="minorHAnsi"/>
              </w:rPr>
              <w:lastRenderedPageBreak/>
              <w:t xml:space="preserve">There is some evidence of attempting to transfer information (e.g. research evidence) or approaches (e.g. skills and experience from other contexts) to the current situation or difficulty. </w:t>
            </w:r>
          </w:p>
        </w:tc>
        <w:tc>
          <w:tcPr>
            <w:tcW w:w="3836" w:type="dxa"/>
            <w:shd w:val="clear" w:color="000000" w:fill="FFFFFF"/>
          </w:tcPr>
          <w:p w14:paraId="26E07A0D" w14:textId="5200C3E2" w:rsidR="00330968" w:rsidRPr="006F2FF9" w:rsidRDefault="00330968" w:rsidP="00FF27CA">
            <w:pPr>
              <w:rPr>
                <w:rFonts w:ascii="Trebuchet MS" w:hAnsi="Trebuchet MS" w:cstheme="minorHAnsi"/>
              </w:rPr>
            </w:pPr>
            <w:r w:rsidRPr="006F2FF9">
              <w:rPr>
                <w:rFonts w:ascii="Trebuchet MS" w:hAnsi="Trebuchet MS" w:cstheme="minorHAnsi"/>
              </w:rPr>
              <w:t xml:space="preserve">There are attempts to transfer information (e.g. research evidence) or approaches (e.g. skills and experience from other contexts) to the current situation or difficulty, highlighting the </w:t>
            </w:r>
            <w:r w:rsidRPr="006F2FF9">
              <w:rPr>
                <w:rFonts w:ascii="Trebuchet MS" w:hAnsi="Trebuchet MS" w:cstheme="minorHAnsi"/>
              </w:rPr>
              <w:lastRenderedPageBreak/>
              <w:t xml:space="preserve">considerations/adaptations made and how this has influenced the work. </w:t>
            </w:r>
          </w:p>
        </w:tc>
        <w:tc>
          <w:tcPr>
            <w:tcW w:w="3518" w:type="dxa"/>
            <w:shd w:val="clear" w:color="000000" w:fill="FFFFFF"/>
          </w:tcPr>
          <w:p w14:paraId="0CB6FB20" w14:textId="77777777" w:rsidR="00330968" w:rsidRPr="006F2FF9" w:rsidRDefault="00330968" w:rsidP="00FF27CA">
            <w:pPr>
              <w:rPr>
                <w:rFonts w:ascii="Trebuchet MS" w:hAnsi="Trebuchet MS" w:cstheme="minorHAnsi"/>
              </w:rPr>
            </w:pPr>
            <w:r w:rsidRPr="006F2FF9">
              <w:rPr>
                <w:rFonts w:ascii="Trebuchet MS" w:hAnsi="Trebuchet MS" w:cstheme="minorHAnsi"/>
              </w:rPr>
              <w:lastRenderedPageBreak/>
              <w:t xml:space="preserve">Most of the time, the trainee has effectively transferred information or approaches from one area to the current situation – with appropriate modifications and safeguards to ensure that </w:t>
            </w:r>
            <w:r w:rsidRPr="006F2FF9">
              <w:rPr>
                <w:rFonts w:ascii="Trebuchet MS" w:hAnsi="Trebuchet MS" w:cstheme="minorHAnsi"/>
              </w:rPr>
              <w:lastRenderedPageBreak/>
              <w:t>this has improved the quality of the work. It should be clear how transferring information or adapting an approach has helped to solve problems or resolve challenges.</w:t>
            </w:r>
          </w:p>
        </w:tc>
      </w:tr>
      <w:tr w:rsidR="00C8503E" w:rsidRPr="006F2FF9" w14:paraId="6BFA725F" w14:textId="77777777" w:rsidTr="00D51D10">
        <w:trPr>
          <w:jc w:val="center"/>
        </w:trPr>
        <w:tc>
          <w:tcPr>
            <w:tcW w:w="1730" w:type="dxa"/>
            <w:shd w:val="clear" w:color="auto" w:fill="F2F2F2" w:themeFill="background1" w:themeFillShade="F2"/>
          </w:tcPr>
          <w:p w14:paraId="608235A7" w14:textId="77777777" w:rsidR="00330968" w:rsidRPr="006F2FF9" w:rsidRDefault="00330968" w:rsidP="00FF27CA">
            <w:pPr>
              <w:rPr>
                <w:rFonts w:ascii="Trebuchet MS" w:hAnsi="Trebuchet MS" w:cstheme="minorHAnsi"/>
                <w:i/>
              </w:rPr>
            </w:pPr>
            <w:r w:rsidRPr="006F2FF9">
              <w:rPr>
                <w:rFonts w:ascii="Trebuchet MS" w:hAnsi="Trebuchet MS" w:cstheme="minorHAnsi"/>
                <w:i/>
              </w:rPr>
              <w:lastRenderedPageBreak/>
              <w:t>Theory to Practice Link</w:t>
            </w:r>
          </w:p>
        </w:tc>
        <w:tc>
          <w:tcPr>
            <w:tcW w:w="3273" w:type="dxa"/>
            <w:shd w:val="clear" w:color="auto" w:fill="auto"/>
          </w:tcPr>
          <w:p w14:paraId="7E512480" w14:textId="77777777" w:rsidR="00330968" w:rsidRPr="006F2FF9" w:rsidRDefault="00330968" w:rsidP="00FF27CA">
            <w:pPr>
              <w:rPr>
                <w:rFonts w:ascii="Trebuchet MS" w:hAnsi="Trebuchet MS" w:cstheme="minorHAnsi"/>
              </w:rPr>
            </w:pPr>
            <w:r w:rsidRPr="006F2FF9">
              <w:rPr>
                <w:rFonts w:ascii="Trebuchet MS" w:hAnsi="Trebuchet MS" w:cstheme="minorHAnsi"/>
              </w:rPr>
              <w:t xml:space="preserve">It is not clear why an approach has been adopted, or the approach appears to have been adopted for simplistic reasons (e.g. rationale based purely on NICE guidance).  </w:t>
            </w:r>
          </w:p>
        </w:tc>
        <w:tc>
          <w:tcPr>
            <w:tcW w:w="3798" w:type="dxa"/>
            <w:shd w:val="clear" w:color="auto" w:fill="auto"/>
          </w:tcPr>
          <w:p w14:paraId="09F244BB" w14:textId="77777777" w:rsidR="00330968" w:rsidRPr="006F2FF9" w:rsidRDefault="00330968" w:rsidP="00FF27CA">
            <w:pPr>
              <w:rPr>
                <w:rFonts w:ascii="Trebuchet MS" w:hAnsi="Trebuchet MS" w:cstheme="minorHAnsi"/>
              </w:rPr>
            </w:pPr>
            <w:r w:rsidRPr="006F2FF9">
              <w:rPr>
                <w:rFonts w:ascii="Trebuchet MS" w:hAnsi="Trebuchet MS" w:cstheme="minorHAnsi"/>
              </w:rPr>
              <w:t>There is some evidence of drawing on theory, evidence and previous knowledge/experience to apply in this context.</w:t>
            </w:r>
          </w:p>
        </w:tc>
        <w:tc>
          <w:tcPr>
            <w:tcW w:w="3836" w:type="dxa"/>
            <w:shd w:val="clear" w:color="000000" w:fill="FFFFFF"/>
          </w:tcPr>
          <w:p w14:paraId="2E4361B9" w14:textId="0267A353" w:rsidR="00330968" w:rsidRPr="006F2FF9" w:rsidRDefault="00330968" w:rsidP="00FF27CA">
            <w:pPr>
              <w:rPr>
                <w:rFonts w:ascii="Trebuchet MS" w:hAnsi="Trebuchet MS" w:cstheme="minorHAnsi"/>
              </w:rPr>
            </w:pPr>
            <w:r w:rsidRPr="006F2FF9">
              <w:rPr>
                <w:rFonts w:ascii="Trebuchet MS" w:hAnsi="Trebuchet MS" w:cstheme="minorHAnsi"/>
              </w:rPr>
              <w:t xml:space="preserve">Links between theory and practice are made; previous knowledge/experience may be drawn on (with clear explanations for how this is relevant to the situation at hand). </w:t>
            </w:r>
          </w:p>
        </w:tc>
        <w:tc>
          <w:tcPr>
            <w:tcW w:w="3518" w:type="dxa"/>
            <w:shd w:val="clear" w:color="000000" w:fill="FFFFFF"/>
          </w:tcPr>
          <w:p w14:paraId="6A08BAFD" w14:textId="5CF1620B" w:rsidR="00330968" w:rsidRPr="006F2FF9" w:rsidRDefault="00330968" w:rsidP="00FF27CA">
            <w:pPr>
              <w:rPr>
                <w:rFonts w:ascii="Trebuchet MS" w:hAnsi="Trebuchet MS" w:cstheme="minorHAnsi"/>
              </w:rPr>
            </w:pPr>
            <w:r w:rsidRPr="006F2FF9">
              <w:rPr>
                <w:rFonts w:ascii="Trebuchet MS" w:hAnsi="Trebuchet MS" w:cstheme="minorHAnsi"/>
              </w:rPr>
              <w:t xml:space="preserve">Most of the time the trainee demonstrates they can support their decisions about which theory or approach to apply in practice – this is typically guided by evidence gathered and/or previous knowledge/experience. It is clear how and why a particular theory/approach has been selected. </w:t>
            </w:r>
          </w:p>
        </w:tc>
      </w:tr>
      <w:tr w:rsidR="00C8503E" w:rsidRPr="006F2FF9" w14:paraId="11191F83" w14:textId="77777777" w:rsidTr="00D51D10">
        <w:trPr>
          <w:jc w:val="center"/>
        </w:trPr>
        <w:tc>
          <w:tcPr>
            <w:tcW w:w="1730" w:type="dxa"/>
            <w:shd w:val="clear" w:color="auto" w:fill="F2F2F2" w:themeFill="background1" w:themeFillShade="F2"/>
          </w:tcPr>
          <w:p w14:paraId="02028706" w14:textId="77777777" w:rsidR="00330968" w:rsidRPr="006F2FF9" w:rsidRDefault="00330968" w:rsidP="00FF27CA">
            <w:pPr>
              <w:rPr>
                <w:rFonts w:ascii="Trebuchet MS" w:hAnsi="Trebuchet MS" w:cstheme="minorHAnsi"/>
                <w:i/>
              </w:rPr>
            </w:pPr>
            <w:r w:rsidRPr="006F2FF9">
              <w:rPr>
                <w:rFonts w:ascii="Trebuchet MS" w:hAnsi="Trebuchet MS" w:cstheme="minorHAnsi"/>
                <w:i/>
              </w:rPr>
              <w:t xml:space="preserve">Creativity </w:t>
            </w:r>
          </w:p>
        </w:tc>
        <w:tc>
          <w:tcPr>
            <w:tcW w:w="3273" w:type="dxa"/>
            <w:shd w:val="clear" w:color="auto" w:fill="auto"/>
          </w:tcPr>
          <w:p w14:paraId="3602A2DC" w14:textId="77777777" w:rsidR="00330968" w:rsidRPr="006F2FF9" w:rsidRDefault="00330968" w:rsidP="00FF27CA">
            <w:pPr>
              <w:rPr>
                <w:rFonts w:ascii="Trebuchet MS" w:hAnsi="Trebuchet MS" w:cstheme="minorHAnsi"/>
              </w:rPr>
            </w:pPr>
            <w:r w:rsidRPr="006F2FF9">
              <w:rPr>
                <w:rFonts w:ascii="Trebuchet MS" w:hAnsi="Trebuchet MS" w:cstheme="minorHAnsi"/>
              </w:rPr>
              <w:t>No evidence that the trainee has tried to find any creative solutions (e.g. rigidly following a protocol).</w:t>
            </w:r>
          </w:p>
        </w:tc>
        <w:tc>
          <w:tcPr>
            <w:tcW w:w="3798" w:type="dxa"/>
            <w:shd w:val="clear" w:color="auto" w:fill="auto"/>
          </w:tcPr>
          <w:p w14:paraId="1E2E95D0" w14:textId="77777777" w:rsidR="00330968" w:rsidRPr="006F2FF9" w:rsidRDefault="00330968" w:rsidP="00FF27CA">
            <w:pPr>
              <w:rPr>
                <w:rFonts w:ascii="Trebuchet MS" w:hAnsi="Trebuchet MS" w:cstheme="minorHAnsi"/>
              </w:rPr>
            </w:pPr>
            <w:r w:rsidRPr="006F2FF9">
              <w:rPr>
                <w:rFonts w:ascii="Trebuchet MS" w:hAnsi="Trebuchet MS" w:cstheme="minorHAnsi"/>
              </w:rPr>
              <w:t>There is some evidence of rising to the challenge of thinking creatively about a situation e.g. adapting an approach to be more person-centred</w:t>
            </w:r>
          </w:p>
        </w:tc>
        <w:tc>
          <w:tcPr>
            <w:tcW w:w="3836" w:type="dxa"/>
            <w:shd w:val="clear" w:color="000000" w:fill="FFFFFF"/>
          </w:tcPr>
          <w:p w14:paraId="7C360667" w14:textId="4695478B" w:rsidR="00330968" w:rsidRPr="006F2FF9" w:rsidRDefault="00330968" w:rsidP="00FF27CA">
            <w:pPr>
              <w:rPr>
                <w:rFonts w:ascii="Trebuchet MS" w:hAnsi="Trebuchet MS" w:cstheme="minorHAnsi"/>
              </w:rPr>
            </w:pPr>
            <w:r w:rsidRPr="006F2FF9">
              <w:rPr>
                <w:rFonts w:ascii="Trebuchet MS" w:hAnsi="Trebuchet MS" w:cstheme="minorHAnsi"/>
              </w:rPr>
              <w:t xml:space="preserve">There is </w:t>
            </w:r>
            <w:r w:rsidR="003B1FB8" w:rsidRPr="006F2FF9">
              <w:rPr>
                <w:rFonts w:ascii="Trebuchet MS" w:hAnsi="Trebuchet MS" w:cstheme="minorHAnsi"/>
              </w:rPr>
              <w:t xml:space="preserve">some </w:t>
            </w:r>
            <w:r w:rsidRPr="006F2FF9">
              <w:rPr>
                <w:rFonts w:ascii="Trebuchet MS" w:hAnsi="Trebuchet MS" w:cstheme="minorHAnsi"/>
              </w:rPr>
              <w:t xml:space="preserve">evidence that the trainee thinks about problems in a reflexive and creative way, showing their attempts to individualise their approach to be more person-centred. </w:t>
            </w:r>
          </w:p>
        </w:tc>
        <w:tc>
          <w:tcPr>
            <w:tcW w:w="3518" w:type="dxa"/>
            <w:shd w:val="clear" w:color="000000" w:fill="FFFFFF"/>
          </w:tcPr>
          <w:p w14:paraId="3FA0A650" w14:textId="77777777" w:rsidR="00330968" w:rsidRPr="006F2FF9" w:rsidRDefault="00330968" w:rsidP="00FF27CA">
            <w:pPr>
              <w:rPr>
                <w:rFonts w:ascii="Trebuchet MS" w:hAnsi="Trebuchet MS" w:cstheme="minorHAnsi"/>
              </w:rPr>
            </w:pPr>
            <w:r w:rsidRPr="006F2FF9">
              <w:rPr>
                <w:rFonts w:ascii="Trebuchet MS" w:hAnsi="Trebuchet MS" w:cstheme="minorHAnsi"/>
              </w:rPr>
              <w:t>There is evidence that the trainee thinks about problems in a reflexive and creative way, showing their attempts to individualise their approach to be more person-centred.</w:t>
            </w:r>
          </w:p>
        </w:tc>
      </w:tr>
    </w:tbl>
    <w:p w14:paraId="0BDA8CE8" w14:textId="77777777" w:rsidR="00330968" w:rsidRPr="006F2FF9" w:rsidRDefault="00330968" w:rsidP="00330968">
      <w:pPr>
        <w:rPr>
          <w:rFonts w:ascii="Trebuchet MS" w:hAnsi="Trebuchet MS"/>
        </w:rPr>
      </w:pPr>
    </w:p>
    <w:p w14:paraId="4B8C0CAF" w14:textId="465FDA99" w:rsidR="00FD5F34" w:rsidRPr="00FD5F34" w:rsidRDefault="00FD5F34" w:rsidP="00FD5F34">
      <w:pPr>
        <w:pStyle w:val="Heading1"/>
        <w:numPr>
          <w:ilvl w:val="0"/>
          <w:numId w:val="1"/>
        </w:numPr>
        <w:rPr>
          <w:i/>
          <w:iCs/>
          <w:sz w:val="22"/>
          <w:szCs w:val="22"/>
        </w:rPr>
      </w:pPr>
      <w:bookmarkStart w:id="1" w:name="_Active_Domain:_Strategy"/>
      <w:bookmarkEnd w:id="1"/>
      <w:r w:rsidRPr="00FD5F34">
        <w:rPr>
          <w:i/>
          <w:iCs/>
          <w:sz w:val="22"/>
          <w:szCs w:val="22"/>
        </w:rPr>
        <w:t xml:space="preserve"> “Examples of positive evidence in this domain included…”</w:t>
      </w:r>
    </w:p>
    <w:p w14:paraId="66520B2D" w14:textId="7483B741" w:rsidR="00FD5F34" w:rsidRPr="00FD5F34" w:rsidRDefault="00FD5F34" w:rsidP="00FD5F34"/>
    <w:p w14:paraId="7C1A26C1" w14:textId="124DBAEB" w:rsidR="00FD5F34" w:rsidRPr="00FD5F34" w:rsidRDefault="00FD5F34" w:rsidP="00FD5F34"/>
    <w:p w14:paraId="4B088623" w14:textId="210ED278" w:rsidR="00FD5F34" w:rsidRPr="00FD5F34" w:rsidRDefault="00FD5F34" w:rsidP="00FD5F34"/>
    <w:p w14:paraId="50AD12B2" w14:textId="77777777" w:rsidR="00FD5F34" w:rsidRPr="00FD5F34" w:rsidRDefault="00FD5F34" w:rsidP="00FD5F34"/>
    <w:p w14:paraId="56CF71F6" w14:textId="1AB30CFC" w:rsidR="00FD5F34" w:rsidRPr="00FD5F34" w:rsidRDefault="00FD5F34" w:rsidP="00FD5F34">
      <w:pPr>
        <w:pStyle w:val="Heading1"/>
        <w:numPr>
          <w:ilvl w:val="0"/>
          <w:numId w:val="1"/>
        </w:numPr>
        <w:rPr>
          <w:i/>
          <w:iCs/>
          <w:sz w:val="22"/>
          <w:szCs w:val="22"/>
        </w:rPr>
      </w:pPr>
      <w:r w:rsidRPr="00FD5F34">
        <w:rPr>
          <w:i/>
          <w:iCs/>
          <w:sz w:val="22"/>
          <w:szCs w:val="22"/>
        </w:rPr>
        <w:t>“Suggested further evidence for this domain included…”</w:t>
      </w:r>
    </w:p>
    <w:p w14:paraId="6205DC9D" w14:textId="15ED4E4D" w:rsidR="00FD5F34" w:rsidRPr="00FD5F34" w:rsidRDefault="00FD5F34" w:rsidP="00FD5F34"/>
    <w:p w14:paraId="4BE19C97" w14:textId="294124AC" w:rsidR="00FD5F34" w:rsidRPr="00FD5F34" w:rsidRDefault="00FD5F34" w:rsidP="00FD5F34"/>
    <w:p w14:paraId="4328AFD4" w14:textId="77777777" w:rsidR="00FD5F34" w:rsidRPr="00FD5F34" w:rsidRDefault="00FD5F34" w:rsidP="00FD5F34"/>
    <w:p w14:paraId="6F53C2C8" w14:textId="0AEE2D96" w:rsidR="00FD5F34" w:rsidRPr="00FD5F34" w:rsidRDefault="00FD5F34" w:rsidP="00FD5F34">
      <w:pPr>
        <w:pStyle w:val="Heading1"/>
        <w:numPr>
          <w:ilvl w:val="0"/>
          <w:numId w:val="1"/>
        </w:numPr>
        <w:rPr>
          <w:i/>
          <w:iCs/>
          <w:sz w:val="22"/>
          <w:szCs w:val="22"/>
        </w:rPr>
      </w:pPr>
      <w:r w:rsidRPr="00FD5F34">
        <w:rPr>
          <w:sz w:val="22"/>
          <w:szCs w:val="22"/>
        </w:rPr>
        <w:t>(For failed domains): “</w:t>
      </w:r>
      <w:r w:rsidRPr="00FD5F34">
        <w:rPr>
          <w:i/>
          <w:iCs/>
          <w:sz w:val="22"/>
          <w:szCs w:val="22"/>
        </w:rPr>
        <w:t>In order to pass this domain, the following changes/additional evidence are required…”</w:t>
      </w:r>
    </w:p>
    <w:p w14:paraId="6E579799" w14:textId="77777777" w:rsidR="00FD5F34" w:rsidRPr="00FD5F34" w:rsidRDefault="00FD5F34" w:rsidP="00FD5F34"/>
    <w:p w14:paraId="4E91AA8F" w14:textId="67E66746" w:rsidR="00B71702" w:rsidRPr="006F2FF9" w:rsidRDefault="00B71702" w:rsidP="00EF3341">
      <w:pPr>
        <w:pStyle w:val="Heading1"/>
      </w:pPr>
    </w:p>
    <w:p w14:paraId="0D14E916" w14:textId="77777777" w:rsidR="003B1FB8" w:rsidRPr="006F2FF9" w:rsidRDefault="003B1FB8" w:rsidP="003B1FB8"/>
    <w:p w14:paraId="1F1D4FA4" w14:textId="77777777" w:rsidR="00B71702" w:rsidRPr="006F2FF9" w:rsidRDefault="00B71702" w:rsidP="00EF3341">
      <w:pPr>
        <w:pStyle w:val="Heading1"/>
      </w:pPr>
    </w:p>
    <w:p w14:paraId="07FBF19A" w14:textId="454910FB" w:rsidR="00330968" w:rsidRPr="006F2FF9" w:rsidRDefault="00330968" w:rsidP="00EF3341">
      <w:pPr>
        <w:pStyle w:val="Heading1"/>
        <w:rPr>
          <w:rFonts w:eastAsia="Times New Roman" w:cs="Times New Roman"/>
          <w:color w:val="00B050"/>
        </w:rPr>
      </w:pPr>
      <w:r w:rsidRPr="006F2FF9">
        <w:t>Active Domain: Strategy for Application (Deciding)</w:t>
      </w:r>
    </w:p>
    <w:p w14:paraId="677047AE" w14:textId="77777777" w:rsidR="00330968" w:rsidRPr="006F2FF9" w:rsidRDefault="00330968" w:rsidP="00330968">
      <w:pPr>
        <w:spacing w:after="0" w:line="240" w:lineRule="auto"/>
        <w:rPr>
          <w:rFonts w:ascii="Trebuchet MS" w:eastAsia="Times New Roman" w:hAnsi="Trebuchet MS" w:cs="Times New Roman"/>
          <w:color w:val="00B050"/>
          <w:sz w:val="28"/>
          <w:szCs w:val="28"/>
        </w:rPr>
      </w:pPr>
    </w:p>
    <w:p w14:paraId="597ADAE4" w14:textId="77777777" w:rsidR="00330968" w:rsidRPr="006F2FF9" w:rsidRDefault="00330968" w:rsidP="00330968">
      <w:pPr>
        <w:spacing w:after="0" w:line="240" w:lineRule="auto"/>
        <w:rPr>
          <w:rFonts w:ascii="Trebuchet MS" w:eastAsia="Times New Roman" w:hAnsi="Trebuchet MS" w:cs="Times New Roman"/>
          <w:sz w:val="28"/>
          <w:szCs w:val="28"/>
        </w:rPr>
      </w:pPr>
      <w:r w:rsidRPr="006F2FF9">
        <w:rPr>
          <w:rFonts w:ascii="Trebuchet MS" w:eastAsia="Times New Roman" w:hAnsi="Trebuchet MS" w:cs="Times New Roman"/>
          <w:sz w:val="28"/>
          <w:szCs w:val="28"/>
        </w:rPr>
        <w:t>MARK:</w:t>
      </w:r>
      <w:r w:rsidRPr="006F2FF9">
        <w:rPr>
          <w:rFonts w:ascii="Trebuchet MS" w:eastAsia="Times New Roman" w:hAnsi="Trebuchet MS" w:cs="Times New Roman"/>
          <w:color w:val="00B050"/>
          <w:sz w:val="28"/>
          <w:szCs w:val="28"/>
        </w:rPr>
        <w:t xml:space="preserve"> PASS </w:t>
      </w:r>
      <w:r w:rsidRPr="006F2FF9">
        <w:rPr>
          <w:rFonts w:ascii="Trebuchet MS" w:eastAsia="Times New Roman" w:hAnsi="Trebuchet MS" w:cs="Times New Roman"/>
          <w:sz w:val="28"/>
          <w:szCs w:val="28"/>
        </w:rPr>
        <w:t xml:space="preserve">/ </w:t>
      </w:r>
      <w:r w:rsidRPr="006F2FF9">
        <w:rPr>
          <w:rFonts w:ascii="Trebuchet MS" w:eastAsia="Times New Roman" w:hAnsi="Trebuchet MS" w:cs="Times New Roman"/>
          <w:color w:val="FF0000"/>
          <w:sz w:val="28"/>
          <w:szCs w:val="28"/>
        </w:rPr>
        <w:t xml:space="preserve">FAIL </w:t>
      </w:r>
      <w:r w:rsidRPr="006F2FF9">
        <w:rPr>
          <w:rFonts w:ascii="Trebuchet MS" w:eastAsia="Times New Roman" w:hAnsi="Trebuchet MS" w:cs="Times New Roman"/>
          <w:sz w:val="28"/>
          <w:szCs w:val="28"/>
        </w:rPr>
        <w:t>(delete as applicable)</w:t>
      </w:r>
    </w:p>
    <w:p w14:paraId="592C4042" w14:textId="77777777" w:rsidR="00330968" w:rsidRPr="006F2FF9" w:rsidRDefault="00330968" w:rsidP="00330968">
      <w:pPr>
        <w:spacing w:after="0" w:line="240" w:lineRule="auto"/>
        <w:rPr>
          <w:rFonts w:ascii="Trebuchet MS" w:eastAsia="Times New Roman" w:hAnsi="Trebuchet MS" w:cs="Times New Roman"/>
          <w:sz w:val="28"/>
          <w:szCs w:val="28"/>
        </w:rPr>
      </w:pPr>
    </w:p>
    <w:tbl>
      <w:tblPr>
        <w:tblStyle w:val="TableGrid"/>
        <w:tblW w:w="14170" w:type="dxa"/>
        <w:jc w:val="center"/>
        <w:tblLook w:val="04A0" w:firstRow="1" w:lastRow="0" w:firstColumn="1" w:lastColumn="0" w:noHBand="0" w:noVBand="1"/>
        <w:tblCaption w:val="Active Domain: Strategy for Application (Deciding)"/>
      </w:tblPr>
      <w:tblGrid>
        <w:gridCol w:w="1696"/>
        <w:gridCol w:w="2977"/>
        <w:gridCol w:w="3119"/>
        <w:gridCol w:w="3118"/>
        <w:gridCol w:w="3260"/>
      </w:tblGrid>
      <w:tr w:rsidR="00092037" w:rsidRPr="006F2FF9" w14:paraId="0FC5E498" w14:textId="77777777" w:rsidTr="00AE0692">
        <w:trPr>
          <w:tblHeader/>
          <w:jc w:val="center"/>
        </w:trPr>
        <w:tc>
          <w:tcPr>
            <w:tcW w:w="1696" w:type="dxa"/>
            <w:shd w:val="clear" w:color="000000" w:fill="CCCCCC"/>
          </w:tcPr>
          <w:p w14:paraId="11A9FF3E" w14:textId="77777777" w:rsidR="00330968" w:rsidRPr="006F2FF9" w:rsidRDefault="00330968" w:rsidP="00330968">
            <w:pPr>
              <w:rPr>
                <w:rFonts w:ascii="Trebuchet MS" w:hAnsi="Trebuchet MS" w:cstheme="minorHAnsi"/>
                <w:b/>
              </w:rPr>
            </w:pPr>
            <w:r w:rsidRPr="006F2FF9">
              <w:rPr>
                <w:rFonts w:ascii="Trebuchet MS" w:hAnsi="Trebuchet MS" w:cstheme="minorHAnsi"/>
                <w:b/>
              </w:rPr>
              <w:t>Indicator</w:t>
            </w:r>
          </w:p>
        </w:tc>
        <w:tc>
          <w:tcPr>
            <w:tcW w:w="2977" w:type="dxa"/>
            <w:shd w:val="clear" w:color="000000" w:fill="CCCCCC"/>
          </w:tcPr>
          <w:p w14:paraId="41B1AA24" w14:textId="77777777" w:rsidR="00330968" w:rsidRPr="006F2FF9" w:rsidRDefault="00330968" w:rsidP="00330968">
            <w:pPr>
              <w:rPr>
                <w:rFonts w:ascii="Trebuchet MS" w:hAnsi="Trebuchet MS" w:cstheme="minorHAnsi"/>
                <w:b/>
              </w:rPr>
            </w:pPr>
            <w:r w:rsidRPr="006F2FF9">
              <w:rPr>
                <w:rFonts w:ascii="Trebuchet MS" w:hAnsi="Trebuchet MS" w:cstheme="minorHAnsi"/>
                <w:b/>
              </w:rPr>
              <w:t>Not of passing standard (0)</w:t>
            </w:r>
          </w:p>
        </w:tc>
        <w:tc>
          <w:tcPr>
            <w:tcW w:w="3119" w:type="dxa"/>
            <w:shd w:val="clear" w:color="000000" w:fill="CCCCCC"/>
          </w:tcPr>
          <w:p w14:paraId="57D8FEE5" w14:textId="77777777" w:rsidR="00330968" w:rsidRPr="006F2FF9" w:rsidRDefault="00330968" w:rsidP="00330968">
            <w:pPr>
              <w:rPr>
                <w:rFonts w:ascii="Trebuchet MS" w:hAnsi="Trebuchet MS" w:cstheme="minorHAnsi"/>
                <w:b/>
              </w:rPr>
            </w:pPr>
            <w:r w:rsidRPr="006F2FF9">
              <w:rPr>
                <w:rFonts w:ascii="Trebuchet MS" w:hAnsi="Trebuchet MS" w:cstheme="minorHAnsi"/>
                <w:b/>
              </w:rPr>
              <w:t>PALS#1 passing standard (1)</w:t>
            </w:r>
          </w:p>
        </w:tc>
        <w:tc>
          <w:tcPr>
            <w:tcW w:w="3118" w:type="dxa"/>
            <w:shd w:val="clear" w:color="000000" w:fill="CCCCCC"/>
          </w:tcPr>
          <w:p w14:paraId="3AB76C89" w14:textId="77777777" w:rsidR="00330968" w:rsidRPr="006F2FF9" w:rsidRDefault="00330968" w:rsidP="00330968">
            <w:pPr>
              <w:rPr>
                <w:rFonts w:ascii="Trebuchet MS" w:hAnsi="Trebuchet MS" w:cstheme="minorHAnsi"/>
                <w:b/>
              </w:rPr>
            </w:pPr>
            <w:r w:rsidRPr="006F2FF9">
              <w:rPr>
                <w:rFonts w:ascii="Trebuchet MS" w:hAnsi="Trebuchet MS" w:cstheme="minorHAnsi"/>
                <w:b/>
              </w:rPr>
              <w:t>PALS#2 passing standard (2)</w:t>
            </w:r>
          </w:p>
        </w:tc>
        <w:tc>
          <w:tcPr>
            <w:tcW w:w="3260" w:type="dxa"/>
            <w:shd w:val="clear" w:color="000000" w:fill="CCCCCC"/>
          </w:tcPr>
          <w:p w14:paraId="29CB9957" w14:textId="77777777" w:rsidR="00330968" w:rsidRPr="006F2FF9" w:rsidRDefault="00330968" w:rsidP="00330968">
            <w:pPr>
              <w:rPr>
                <w:rFonts w:ascii="Trebuchet MS" w:hAnsi="Trebuchet MS" w:cstheme="minorHAnsi"/>
                <w:b/>
              </w:rPr>
            </w:pPr>
            <w:r w:rsidRPr="006F2FF9">
              <w:rPr>
                <w:rFonts w:ascii="Trebuchet MS" w:hAnsi="Trebuchet MS" w:cstheme="minorHAnsi"/>
                <w:b/>
              </w:rPr>
              <w:t>PALS#3 passing standard (3)</w:t>
            </w:r>
          </w:p>
          <w:p w14:paraId="02C662B8" w14:textId="77777777" w:rsidR="00EF3341" w:rsidRPr="006F2FF9" w:rsidRDefault="00EF3341" w:rsidP="00330968">
            <w:pPr>
              <w:rPr>
                <w:rFonts w:ascii="Trebuchet MS" w:hAnsi="Trebuchet MS" w:cstheme="minorHAnsi"/>
                <w:b/>
              </w:rPr>
            </w:pPr>
          </w:p>
        </w:tc>
      </w:tr>
      <w:tr w:rsidR="004F78B1" w:rsidRPr="006F2FF9" w14:paraId="39839F57" w14:textId="77777777" w:rsidTr="00D51D10">
        <w:trPr>
          <w:jc w:val="center"/>
        </w:trPr>
        <w:tc>
          <w:tcPr>
            <w:tcW w:w="1696" w:type="dxa"/>
            <w:shd w:val="clear" w:color="auto" w:fill="F2F2F2" w:themeFill="background1" w:themeFillShade="F2"/>
          </w:tcPr>
          <w:p w14:paraId="35DF5418" w14:textId="77777777" w:rsidR="00330968" w:rsidRPr="006F2FF9" w:rsidRDefault="00330968" w:rsidP="00330968">
            <w:pPr>
              <w:rPr>
                <w:rFonts w:ascii="Trebuchet MS" w:hAnsi="Trebuchet MS" w:cstheme="minorHAnsi"/>
                <w:i/>
              </w:rPr>
            </w:pPr>
            <w:r w:rsidRPr="006F2FF9">
              <w:rPr>
                <w:rFonts w:ascii="Trebuchet MS" w:hAnsi="Trebuchet MS" w:cstheme="minorHAnsi"/>
                <w:i/>
              </w:rPr>
              <w:t>Goal-based strategies</w:t>
            </w:r>
          </w:p>
        </w:tc>
        <w:tc>
          <w:tcPr>
            <w:tcW w:w="2977" w:type="dxa"/>
            <w:shd w:val="clear" w:color="auto" w:fill="auto"/>
          </w:tcPr>
          <w:p w14:paraId="53A9E207" w14:textId="77777777" w:rsidR="00330968" w:rsidRPr="006F2FF9" w:rsidRDefault="00330968" w:rsidP="00330968">
            <w:pPr>
              <w:rPr>
                <w:rFonts w:ascii="Trebuchet MS" w:hAnsi="Trebuchet MS" w:cstheme="minorHAnsi"/>
              </w:rPr>
            </w:pPr>
            <w:r w:rsidRPr="006F2FF9">
              <w:rPr>
                <w:rFonts w:ascii="Trebuchet MS" w:hAnsi="Trebuchet MS" w:cstheme="minorHAnsi"/>
              </w:rPr>
              <w:t xml:space="preserve">No clear goals or plans for facilitating change are offered, or a plan is proposed that is likely to be ineffective in helping work towards identified goals. </w:t>
            </w:r>
          </w:p>
        </w:tc>
        <w:tc>
          <w:tcPr>
            <w:tcW w:w="3119" w:type="dxa"/>
            <w:shd w:val="clear" w:color="auto" w:fill="auto"/>
          </w:tcPr>
          <w:p w14:paraId="3751010F" w14:textId="77777777" w:rsidR="00330968" w:rsidRPr="006F2FF9" w:rsidRDefault="00330968" w:rsidP="00330968">
            <w:pPr>
              <w:rPr>
                <w:rFonts w:ascii="Trebuchet MS" w:hAnsi="Trebuchet MS" w:cstheme="minorHAnsi"/>
                <w:highlight w:val="yellow"/>
              </w:rPr>
            </w:pPr>
            <w:r w:rsidRPr="006F2FF9">
              <w:rPr>
                <w:rFonts w:ascii="Trebuchet MS" w:hAnsi="Trebuchet MS" w:cstheme="minorHAnsi"/>
              </w:rPr>
              <w:t xml:space="preserve">There is evidence that the trainee has considered recommendations for clinical intervention and/or next steps at the individual and/or systemic levels, relevant to the goals identified. </w:t>
            </w:r>
          </w:p>
        </w:tc>
        <w:tc>
          <w:tcPr>
            <w:tcW w:w="3118" w:type="dxa"/>
            <w:shd w:val="clear" w:color="000000" w:fill="FFFFFF"/>
          </w:tcPr>
          <w:p w14:paraId="39A2601C" w14:textId="6B195343" w:rsidR="00330968" w:rsidRPr="006F2FF9" w:rsidRDefault="00330968" w:rsidP="00330968">
            <w:pPr>
              <w:rPr>
                <w:rFonts w:ascii="Trebuchet MS" w:hAnsi="Trebuchet MS" w:cstheme="minorHAnsi"/>
                <w:highlight w:val="yellow"/>
              </w:rPr>
            </w:pPr>
            <w:r w:rsidRPr="006F2FF9">
              <w:rPr>
                <w:rFonts w:ascii="Trebuchet MS" w:hAnsi="Trebuchet MS" w:cstheme="minorHAnsi"/>
              </w:rPr>
              <w:t xml:space="preserve">Thoughtful and </w:t>
            </w:r>
            <w:r w:rsidR="003B1FB8" w:rsidRPr="006F2FF9">
              <w:rPr>
                <w:rFonts w:ascii="Trebuchet MS" w:hAnsi="Trebuchet MS" w:cstheme="minorHAnsi"/>
              </w:rPr>
              <w:t>considered</w:t>
            </w:r>
            <w:r w:rsidRPr="006F2FF9">
              <w:rPr>
                <w:rFonts w:ascii="Trebuchet MS" w:hAnsi="Trebuchet MS" w:cstheme="minorHAnsi"/>
              </w:rPr>
              <w:t xml:space="preserve"> recommendations are offered for intervention at individual and/or systemic levels, consistent with the goals identified.  </w:t>
            </w:r>
          </w:p>
        </w:tc>
        <w:tc>
          <w:tcPr>
            <w:tcW w:w="3260" w:type="dxa"/>
            <w:shd w:val="clear" w:color="000000" w:fill="FFFFFF"/>
          </w:tcPr>
          <w:p w14:paraId="254DECD6" w14:textId="77777777" w:rsidR="00330968" w:rsidRPr="006F2FF9" w:rsidRDefault="00330968" w:rsidP="00330968">
            <w:pPr>
              <w:rPr>
                <w:rFonts w:ascii="Trebuchet MS" w:hAnsi="Trebuchet MS" w:cstheme="minorHAnsi"/>
              </w:rPr>
            </w:pPr>
            <w:r w:rsidRPr="006F2FF9">
              <w:rPr>
                <w:rFonts w:ascii="Trebuchet MS" w:hAnsi="Trebuchet MS" w:cstheme="minorHAnsi"/>
              </w:rPr>
              <w:t xml:space="preserve">The trainee offers a clear and detailed plan for facilitating change at individual/systemic levels, that is consistent with the goals identified and likely to be effective in helping work towards identified goals. </w:t>
            </w:r>
          </w:p>
        </w:tc>
      </w:tr>
      <w:tr w:rsidR="004F78B1" w:rsidRPr="006F2FF9" w14:paraId="4395DF8C" w14:textId="77777777" w:rsidTr="00D51D10">
        <w:trPr>
          <w:jc w:val="center"/>
        </w:trPr>
        <w:tc>
          <w:tcPr>
            <w:tcW w:w="1696" w:type="dxa"/>
            <w:shd w:val="clear" w:color="auto" w:fill="F2F2F2" w:themeFill="background1" w:themeFillShade="F2"/>
          </w:tcPr>
          <w:p w14:paraId="09849F08" w14:textId="77777777" w:rsidR="00330968" w:rsidRPr="006F2FF9" w:rsidRDefault="00330968" w:rsidP="00330968">
            <w:pPr>
              <w:rPr>
                <w:rFonts w:ascii="Trebuchet MS" w:hAnsi="Trebuchet MS" w:cstheme="minorHAnsi"/>
                <w:i/>
              </w:rPr>
            </w:pPr>
            <w:r w:rsidRPr="006F2FF9">
              <w:rPr>
                <w:rFonts w:ascii="Trebuchet MS" w:hAnsi="Trebuchet MS" w:cstheme="minorHAnsi"/>
                <w:i/>
              </w:rPr>
              <w:t>Justified rationale after considering alternatives</w:t>
            </w:r>
          </w:p>
        </w:tc>
        <w:tc>
          <w:tcPr>
            <w:tcW w:w="2977" w:type="dxa"/>
            <w:shd w:val="clear" w:color="auto" w:fill="auto"/>
          </w:tcPr>
          <w:p w14:paraId="3FD5A1E4" w14:textId="77777777" w:rsidR="00330968" w:rsidRPr="006F2FF9" w:rsidRDefault="00330968" w:rsidP="00330968">
            <w:pPr>
              <w:rPr>
                <w:rFonts w:ascii="Trebuchet MS" w:hAnsi="Trebuchet MS" w:cstheme="minorHAnsi"/>
              </w:rPr>
            </w:pPr>
            <w:r w:rsidRPr="006F2FF9">
              <w:rPr>
                <w:rFonts w:ascii="Trebuchet MS" w:hAnsi="Trebuchet MS" w:cstheme="minorHAnsi"/>
              </w:rPr>
              <w:t xml:space="preserve">No reason given for selecting the psychological approach they adopt. The approach chosen may seem arbitrary or forced given the context. No consideration of alternative </w:t>
            </w:r>
            <w:r w:rsidRPr="006F2FF9">
              <w:rPr>
                <w:rFonts w:ascii="Trebuchet MS" w:hAnsi="Trebuchet MS" w:cstheme="minorHAnsi"/>
              </w:rPr>
              <w:lastRenderedPageBreak/>
              <w:t xml:space="preserve">approaches that could have been adopted. </w:t>
            </w:r>
          </w:p>
          <w:p w14:paraId="01B07336" w14:textId="77777777" w:rsidR="00330968" w:rsidRPr="006F2FF9" w:rsidRDefault="00330968" w:rsidP="00330968">
            <w:pPr>
              <w:rPr>
                <w:rFonts w:ascii="Trebuchet MS" w:hAnsi="Trebuchet MS" w:cstheme="minorHAnsi"/>
              </w:rPr>
            </w:pPr>
          </w:p>
          <w:p w14:paraId="694087C0" w14:textId="77777777" w:rsidR="00330968" w:rsidRPr="006F2FF9" w:rsidRDefault="00330968" w:rsidP="00330968">
            <w:pPr>
              <w:rPr>
                <w:rFonts w:ascii="Trebuchet MS" w:hAnsi="Trebuchet MS" w:cstheme="minorHAnsi"/>
              </w:rPr>
            </w:pPr>
            <w:r w:rsidRPr="006F2FF9">
              <w:rPr>
                <w:rFonts w:ascii="Trebuchet MS" w:hAnsi="Trebuchet MS" w:cstheme="minorHAnsi"/>
              </w:rPr>
              <w:t>Flawed or poor decision making evident in the process of deciding what to present for submission, suggesting lack of engagement with supervisory processes.</w:t>
            </w:r>
          </w:p>
        </w:tc>
        <w:tc>
          <w:tcPr>
            <w:tcW w:w="3119" w:type="dxa"/>
            <w:shd w:val="clear" w:color="auto" w:fill="auto"/>
          </w:tcPr>
          <w:p w14:paraId="6BA4C63D" w14:textId="77777777" w:rsidR="00330968" w:rsidRPr="006F2FF9" w:rsidRDefault="00330968" w:rsidP="00330968">
            <w:pPr>
              <w:rPr>
                <w:rFonts w:ascii="Trebuchet MS" w:hAnsi="Trebuchet MS" w:cstheme="minorHAnsi"/>
              </w:rPr>
            </w:pPr>
            <w:r w:rsidRPr="006F2FF9">
              <w:rPr>
                <w:rFonts w:ascii="Trebuchet MS" w:hAnsi="Trebuchet MS"/>
              </w:rPr>
              <w:lastRenderedPageBreak/>
              <w:t xml:space="preserve">The trainee gives some reasons for selecting the approach(es) adopted which are logical and credible, supported by appropriate research/policy/guidance. </w:t>
            </w:r>
          </w:p>
        </w:tc>
        <w:tc>
          <w:tcPr>
            <w:tcW w:w="3118" w:type="dxa"/>
            <w:shd w:val="clear" w:color="000000" w:fill="FFFFFF"/>
          </w:tcPr>
          <w:p w14:paraId="2B55FBD0" w14:textId="5A93590A" w:rsidR="00330968" w:rsidRPr="006F2FF9" w:rsidRDefault="00330968" w:rsidP="00330968">
            <w:pPr>
              <w:rPr>
                <w:rFonts w:ascii="Trebuchet MS" w:hAnsi="Trebuchet MS" w:cstheme="minorHAnsi"/>
              </w:rPr>
            </w:pPr>
            <w:r w:rsidRPr="006F2FF9">
              <w:rPr>
                <w:rFonts w:ascii="Trebuchet MS" w:hAnsi="Trebuchet MS" w:cstheme="minorHAnsi"/>
              </w:rPr>
              <w:t>The trainee offers a clear rationale for the selected approach(es), which includes some weighing up of alternative approaches that might have been</w:t>
            </w:r>
            <w:r w:rsidR="003B1FB8" w:rsidRPr="006F2FF9">
              <w:rPr>
                <w:rFonts w:ascii="Trebuchet MS" w:hAnsi="Trebuchet MS" w:cstheme="minorHAnsi"/>
              </w:rPr>
              <w:t xml:space="preserve"> used</w:t>
            </w:r>
            <w:r w:rsidRPr="006F2FF9">
              <w:rPr>
                <w:rFonts w:ascii="Trebuchet MS" w:hAnsi="Trebuchet MS" w:cstheme="minorHAnsi"/>
              </w:rPr>
              <w:t xml:space="preserve">. The trainee is clear about why </w:t>
            </w:r>
            <w:r w:rsidRPr="006F2FF9">
              <w:rPr>
                <w:rFonts w:ascii="Trebuchet MS" w:hAnsi="Trebuchet MS" w:cstheme="minorHAnsi"/>
              </w:rPr>
              <w:lastRenderedPageBreak/>
              <w:t xml:space="preserve">they are using/recommending their approach over other credible alternatives, giving a rationale supported by appropriate evidence/guidance. </w:t>
            </w:r>
          </w:p>
        </w:tc>
        <w:tc>
          <w:tcPr>
            <w:tcW w:w="3260" w:type="dxa"/>
            <w:shd w:val="clear" w:color="000000" w:fill="FFFFFF"/>
          </w:tcPr>
          <w:p w14:paraId="1CAA1289" w14:textId="77777777" w:rsidR="00330968" w:rsidRPr="006F2FF9" w:rsidRDefault="00330968" w:rsidP="00330968">
            <w:pPr>
              <w:rPr>
                <w:rFonts w:ascii="Trebuchet MS" w:hAnsi="Trebuchet MS" w:cstheme="minorHAnsi"/>
              </w:rPr>
            </w:pPr>
            <w:r w:rsidRPr="006F2FF9">
              <w:rPr>
                <w:rFonts w:ascii="Trebuchet MS" w:hAnsi="Trebuchet MS" w:cstheme="minorHAnsi"/>
              </w:rPr>
              <w:lastRenderedPageBreak/>
              <w:t>The trainee offers a clear and persuasive rationale for the selected approach(es),</w:t>
            </w:r>
            <w:r w:rsidR="00131176" w:rsidRPr="006F2FF9">
              <w:rPr>
                <w:rFonts w:ascii="Trebuchet MS" w:hAnsi="Trebuchet MS" w:cstheme="minorHAnsi"/>
              </w:rPr>
              <w:t xml:space="preserve"> </w:t>
            </w:r>
            <w:r w:rsidRPr="006F2FF9">
              <w:rPr>
                <w:rFonts w:ascii="Trebuchet MS" w:hAnsi="Trebuchet MS" w:cstheme="minorHAnsi"/>
              </w:rPr>
              <w:t xml:space="preserve">which includes robust weighing up of the alternative approaches that might have been used and making a clear decision </w:t>
            </w:r>
            <w:r w:rsidRPr="006F2FF9">
              <w:rPr>
                <w:rFonts w:ascii="Trebuchet MS" w:hAnsi="Trebuchet MS" w:cstheme="minorHAnsi"/>
              </w:rPr>
              <w:lastRenderedPageBreak/>
              <w:t xml:space="preserve">that is a good fit for the current situation. The trainee is clear about why they are using/recommending their approach over other credible alternatives, giving a rationale supported by appropriate evidence/guidance. The strategy is likely to be successful (based on the information available). </w:t>
            </w:r>
          </w:p>
        </w:tc>
      </w:tr>
      <w:tr w:rsidR="004F78B1" w:rsidRPr="006F2FF9" w14:paraId="3E15E495" w14:textId="77777777" w:rsidTr="00D51D10">
        <w:trPr>
          <w:jc w:val="center"/>
        </w:trPr>
        <w:tc>
          <w:tcPr>
            <w:tcW w:w="1696" w:type="dxa"/>
            <w:shd w:val="clear" w:color="auto" w:fill="F2F2F2" w:themeFill="background1" w:themeFillShade="F2"/>
          </w:tcPr>
          <w:p w14:paraId="67ADC62A" w14:textId="77777777" w:rsidR="00330968" w:rsidRPr="006F2FF9" w:rsidRDefault="00330968" w:rsidP="00330968">
            <w:pPr>
              <w:rPr>
                <w:rFonts w:ascii="Trebuchet MS" w:hAnsi="Trebuchet MS" w:cstheme="minorHAnsi"/>
                <w:i/>
              </w:rPr>
            </w:pPr>
            <w:r w:rsidRPr="006F2FF9">
              <w:rPr>
                <w:rFonts w:ascii="Trebuchet MS" w:hAnsi="Trebuchet MS" w:cstheme="minorHAnsi"/>
                <w:i/>
              </w:rPr>
              <w:lastRenderedPageBreak/>
              <w:t xml:space="preserve">Barriers anticipated </w:t>
            </w:r>
          </w:p>
        </w:tc>
        <w:tc>
          <w:tcPr>
            <w:tcW w:w="2977" w:type="dxa"/>
            <w:shd w:val="clear" w:color="auto" w:fill="auto"/>
          </w:tcPr>
          <w:p w14:paraId="10981DF7" w14:textId="77777777" w:rsidR="00330968" w:rsidRPr="006F2FF9" w:rsidRDefault="00330968" w:rsidP="00330968">
            <w:pPr>
              <w:rPr>
                <w:rFonts w:ascii="Trebuchet MS" w:hAnsi="Trebuchet MS" w:cstheme="minorHAnsi"/>
              </w:rPr>
            </w:pPr>
            <w:r w:rsidRPr="006F2FF9">
              <w:rPr>
                <w:rFonts w:ascii="Trebuchet MS" w:hAnsi="Trebuchet MS" w:cstheme="minorHAnsi"/>
                <w:color w:val="000000"/>
              </w:rPr>
              <w:t>The trainee fails to anticipate or make plans to overcome obstacles that are likely to occur or describes becoming stuck and fails to amend their strategy to attempt to overcome the difficulty.</w:t>
            </w:r>
          </w:p>
        </w:tc>
        <w:tc>
          <w:tcPr>
            <w:tcW w:w="3119" w:type="dxa"/>
            <w:shd w:val="clear" w:color="auto" w:fill="auto"/>
          </w:tcPr>
          <w:p w14:paraId="36C24501" w14:textId="77777777" w:rsidR="00330968" w:rsidRPr="006F2FF9" w:rsidRDefault="00330968" w:rsidP="00330968">
            <w:pPr>
              <w:rPr>
                <w:rFonts w:ascii="Trebuchet MS" w:hAnsi="Trebuchet MS"/>
              </w:rPr>
            </w:pPr>
            <w:r w:rsidRPr="006F2FF9">
              <w:rPr>
                <w:rFonts w:ascii="Trebuchet MS" w:hAnsi="Trebuchet MS"/>
              </w:rPr>
              <w:t xml:space="preserve">The trainee anticipates some likely/obvious barriers to the work and considers these within their </w:t>
            </w:r>
            <w:proofErr w:type="gramStart"/>
            <w:r w:rsidRPr="006F2FF9">
              <w:rPr>
                <w:rFonts w:ascii="Trebuchet MS" w:hAnsi="Trebuchet MS"/>
              </w:rPr>
              <w:t>decision making</w:t>
            </w:r>
            <w:proofErr w:type="gramEnd"/>
            <w:r w:rsidRPr="006F2FF9">
              <w:rPr>
                <w:rFonts w:ascii="Trebuchet MS" w:hAnsi="Trebuchet MS"/>
              </w:rPr>
              <w:t xml:space="preserve"> process. </w:t>
            </w:r>
          </w:p>
        </w:tc>
        <w:tc>
          <w:tcPr>
            <w:tcW w:w="3118" w:type="dxa"/>
            <w:shd w:val="clear" w:color="000000" w:fill="FFFFFF"/>
          </w:tcPr>
          <w:p w14:paraId="55DDFAA6" w14:textId="77777777" w:rsidR="00330968" w:rsidRPr="006F2FF9" w:rsidRDefault="00330968" w:rsidP="00330968">
            <w:pPr>
              <w:rPr>
                <w:rFonts w:ascii="Trebuchet MS" w:hAnsi="Trebuchet MS"/>
              </w:rPr>
            </w:pPr>
            <w:r w:rsidRPr="006F2FF9">
              <w:rPr>
                <w:rFonts w:ascii="Trebuchet MS" w:hAnsi="Trebuchet MS"/>
              </w:rPr>
              <w:t xml:space="preserve">The trainee anticipates some likely/obvious barriers to the work and considers these within their </w:t>
            </w:r>
            <w:proofErr w:type="gramStart"/>
            <w:r w:rsidRPr="006F2FF9">
              <w:rPr>
                <w:rFonts w:ascii="Trebuchet MS" w:hAnsi="Trebuchet MS"/>
              </w:rPr>
              <w:t>decision making</w:t>
            </w:r>
            <w:proofErr w:type="gramEnd"/>
            <w:r w:rsidRPr="006F2FF9">
              <w:rPr>
                <w:rFonts w:ascii="Trebuchet MS" w:hAnsi="Trebuchet MS"/>
              </w:rPr>
              <w:t xml:space="preserve"> process. Steps are taken and/or recommended to overcome or minimise the impact of these barriers. </w:t>
            </w:r>
          </w:p>
          <w:p w14:paraId="3FE5907D" w14:textId="77777777" w:rsidR="00330968" w:rsidRPr="006F2FF9" w:rsidRDefault="00330968" w:rsidP="00330968">
            <w:pPr>
              <w:rPr>
                <w:rFonts w:ascii="Trebuchet MS" w:hAnsi="Trebuchet MS" w:cstheme="minorHAnsi"/>
              </w:rPr>
            </w:pPr>
          </w:p>
        </w:tc>
        <w:tc>
          <w:tcPr>
            <w:tcW w:w="3260" w:type="dxa"/>
            <w:shd w:val="clear" w:color="000000" w:fill="FFFFFF"/>
          </w:tcPr>
          <w:p w14:paraId="64E4F19C" w14:textId="77777777" w:rsidR="00330968" w:rsidRPr="006F2FF9" w:rsidRDefault="00330968" w:rsidP="00330968">
            <w:pPr>
              <w:rPr>
                <w:rFonts w:ascii="Trebuchet MS" w:hAnsi="Trebuchet MS" w:cstheme="minorHAnsi"/>
              </w:rPr>
            </w:pPr>
            <w:r w:rsidRPr="006F2FF9">
              <w:rPr>
                <w:rFonts w:ascii="Trebuchet MS" w:hAnsi="Trebuchet MS" w:cstheme="minorHAnsi"/>
              </w:rPr>
              <w:t xml:space="preserve">The trainee anticipates a broad range of barriers that might be reasonably expected to occur and develops appropriate contingency plans to overcome or minimise the impact of these barriers. </w:t>
            </w:r>
          </w:p>
        </w:tc>
      </w:tr>
      <w:tr w:rsidR="004F78B1" w:rsidRPr="006F2FF9" w14:paraId="04902FF9" w14:textId="77777777" w:rsidTr="00D51D10">
        <w:trPr>
          <w:jc w:val="center"/>
        </w:trPr>
        <w:tc>
          <w:tcPr>
            <w:tcW w:w="1696" w:type="dxa"/>
            <w:shd w:val="clear" w:color="auto" w:fill="F2F2F2" w:themeFill="background1" w:themeFillShade="F2"/>
          </w:tcPr>
          <w:p w14:paraId="68EF0C15" w14:textId="77777777" w:rsidR="00330968" w:rsidRPr="006F2FF9" w:rsidRDefault="00330968" w:rsidP="00330968">
            <w:pPr>
              <w:rPr>
                <w:rFonts w:ascii="Trebuchet MS" w:hAnsi="Trebuchet MS" w:cstheme="minorHAnsi"/>
                <w:i/>
              </w:rPr>
            </w:pPr>
            <w:r w:rsidRPr="006F2FF9">
              <w:rPr>
                <w:rFonts w:ascii="Trebuchet MS" w:hAnsi="Trebuchet MS"/>
                <w:i/>
                <w:color w:val="000000"/>
              </w:rPr>
              <w:t>Approach tailored to the individual and context</w:t>
            </w:r>
          </w:p>
        </w:tc>
        <w:tc>
          <w:tcPr>
            <w:tcW w:w="2977" w:type="dxa"/>
            <w:shd w:val="clear" w:color="auto" w:fill="auto"/>
          </w:tcPr>
          <w:p w14:paraId="35AF674F" w14:textId="77777777" w:rsidR="00330968" w:rsidRPr="006F2FF9" w:rsidRDefault="00330968" w:rsidP="00330968">
            <w:pPr>
              <w:rPr>
                <w:rFonts w:ascii="Trebuchet MS" w:hAnsi="Trebuchet MS" w:cstheme="minorHAnsi"/>
              </w:rPr>
            </w:pPr>
            <w:r w:rsidRPr="006F2FF9">
              <w:rPr>
                <w:rFonts w:ascii="Trebuchet MS" w:hAnsi="Trebuchet MS"/>
              </w:rPr>
              <w:t>The trainee’s strategies do not take account of the need to adapt work for ability level of population or individual service user, or the work shows no awareness of the need to take account of broader context in their strategy.</w:t>
            </w:r>
          </w:p>
        </w:tc>
        <w:tc>
          <w:tcPr>
            <w:tcW w:w="3119" w:type="dxa"/>
            <w:shd w:val="clear" w:color="auto" w:fill="auto"/>
          </w:tcPr>
          <w:p w14:paraId="251B07D6" w14:textId="77777777" w:rsidR="00330968" w:rsidRPr="006F2FF9" w:rsidRDefault="00330968" w:rsidP="00330968">
            <w:pPr>
              <w:rPr>
                <w:rFonts w:ascii="Trebuchet MS" w:hAnsi="Trebuchet MS" w:cstheme="minorHAnsi"/>
              </w:rPr>
            </w:pPr>
            <w:r w:rsidRPr="006F2FF9">
              <w:rPr>
                <w:rFonts w:ascii="Trebuchet MS" w:hAnsi="Trebuchet MS"/>
              </w:rPr>
              <w:t xml:space="preserve">There is evidence that the strategy devised takes some account of the population they are working with, e.g. pacing of the presentation of information. </w:t>
            </w:r>
            <w:r w:rsidRPr="006F2FF9">
              <w:rPr>
                <w:rFonts w:ascii="Trebuchet MS" w:hAnsi="Trebuchet MS" w:cstheme="minorHAnsi"/>
              </w:rPr>
              <w:t>The strategies devised make an attempt to take some account of the broader socio-political context in making decisions about the work.</w:t>
            </w:r>
          </w:p>
        </w:tc>
        <w:tc>
          <w:tcPr>
            <w:tcW w:w="3118" w:type="dxa"/>
            <w:shd w:val="clear" w:color="000000" w:fill="FFFFFF"/>
          </w:tcPr>
          <w:p w14:paraId="190850D2" w14:textId="501BB01A" w:rsidR="00330968" w:rsidRPr="006F2FF9" w:rsidRDefault="00330968" w:rsidP="00330968">
            <w:pPr>
              <w:rPr>
                <w:rFonts w:ascii="Trebuchet MS" w:hAnsi="Trebuchet MS" w:cstheme="minorHAnsi"/>
              </w:rPr>
            </w:pPr>
            <w:r w:rsidRPr="006F2FF9">
              <w:rPr>
                <w:rFonts w:ascii="Trebuchet MS" w:hAnsi="Trebuchet MS" w:cstheme="minorHAnsi"/>
              </w:rPr>
              <w:t xml:space="preserve">The trainee </w:t>
            </w:r>
            <w:r w:rsidR="003B1FB8" w:rsidRPr="006F2FF9">
              <w:rPr>
                <w:rFonts w:ascii="Trebuchet MS" w:hAnsi="Trebuchet MS" w:cstheme="minorHAnsi"/>
              </w:rPr>
              <w:t>demonstrates</w:t>
            </w:r>
            <w:r w:rsidRPr="006F2FF9">
              <w:rPr>
                <w:rFonts w:ascii="Trebuchet MS" w:hAnsi="Trebuchet MS" w:cstheme="minorHAnsi"/>
              </w:rPr>
              <w:t xml:space="preserve"> evidence that their approach has been tailored to the individual and their specific needs, drawing on available evidence. The work is considerate of the broader socio-political context and how this might influence the individual and/or the effectiveness of the work. </w:t>
            </w:r>
          </w:p>
        </w:tc>
        <w:tc>
          <w:tcPr>
            <w:tcW w:w="3260" w:type="dxa"/>
            <w:shd w:val="clear" w:color="000000" w:fill="FFFFFF"/>
          </w:tcPr>
          <w:p w14:paraId="6F1144FA" w14:textId="77777777" w:rsidR="00330968" w:rsidRPr="006F2FF9" w:rsidRDefault="00330968" w:rsidP="00330968">
            <w:pPr>
              <w:rPr>
                <w:rFonts w:ascii="Trebuchet MS" w:hAnsi="Trebuchet MS" w:cstheme="minorHAnsi"/>
              </w:rPr>
            </w:pPr>
            <w:r w:rsidRPr="006F2FF9">
              <w:rPr>
                <w:rFonts w:ascii="Trebuchet MS" w:hAnsi="Trebuchet MS" w:cstheme="minorHAnsi"/>
              </w:rPr>
              <w:t xml:space="preserve">The trainee shows clear evidence that they have used an innovative or adapted approach to work with the individual, taking into account their specific needs to work in a way that is likely to be successful. The work draws on available evidence and may involve some transferability across contexts. The work is considerate of the broader socio-political context and </w:t>
            </w:r>
            <w:r w:rsidRPr="006F2FF9">
              <w:rPr>
                <w:rFonts w:ascii="Trebuchet MS" w:hAnsi="Trebuchet MS" w:cstheme="minorHAnsi"/>
              </w:rPr>
              <w:lastRenderedPageBreak/>
              <w:t xml:space="preserve">how this might influence the individual and/or the effectiveness of work, identifying recommendations for how the impact of these wider considerations might be mitigated/tackled. </w:t>
            </w:r>
          </w:p>
        </w:tc>
      </w:tr>
    </w:tbl>
    <w:p w14:paraId="2A8D0E65" w14:textId="77777777" w:rsidR="00330968" w:rsidRPr="006F2FF9" w:rsidRDefault="00330968" w:rsidP="00330968">
      <w:pPr>
        <w:spacing w:after="0" w:line="240" w:lineRule="auto"/>
        <w:rPr>
          <w:rFonts w:ascii="Trebuchet MS" w:eastAsia="Times New Roman" w:hAnsi="Trebuchet MS" w:cs="Times New Roman"/>
          <w:sz w:val="28"/>
          <w:szCs w:val="28"/>
        </w:rPr>
      </w:pPr>
    </w:p>
    <w:p w14:paraId="006DEF3E" w14:textId="77777777" w:rsidR="00330968" w:rsidRPr="00FD5F34" w:rsidRDefault="00330968" w:rsidP="00330968">
      <w:pPr>
        <w:spacing w:after="0" w:line="240" w:lineRule="auto"/>
        <w:rPr>
          <w:rFonts w:ascii="Trebuchet MS" w:eastAsia="Times New Roman" w:hAnsi="Trebuchet MS" w:cs="Calibri"/>
          <w:b/>
          <w:sz w:val="24"/>
          <w:szCs w:val="24"/>
          <w:u w:val="single"/>
        </w:rPr>
      </w:pPr>
    </w:p>
    <w:p w14:paraId="6B1F92BA" w14:textId="6328BB2E" w:rsidR="00FD5F34" w:rsidRPr="00FD5F34" w:rsidRDefault="00FD5F34" w:rsidP="00FD5F34">
      <w:pPr>
        <w:pStyle w:val="Heading1"/>
        <w:numPr>
          <w:ilvl w:val="0"/>
          <w:numId w:val="2"/>
        </w:numPr>
        <w:rPr>
          <w:i/>
          <w:iCs/>
          <w:sz w:val="22"/>
          <w:szCs w:val="22"/>
        </w:rPr>
      </w:pPr>
      <w:r w:rsidRPr="00FD5F34">
        <w:rPr>
          <w:i/>
          <w:iCs/>
          <w:sz w:val="22"/>
          <w:szCs w:val="22"/>
        </w:rPr>
        <w:t>“Examples of positive evidence in this domain included…”</w:t>
      </w:r>
    </w:p>
    <w:p w14:paraId="2CA1B592" w14:textId="3030D554" w:rsidR="00FD5F34" w:rsidRPr="00FD5F34" w:rsidRDefault="00FD5F34" w:rsidP="00FD5F34"/>
    <w:p w14:paraId="5C74BA46" w14:textId="77777777" w:rsidR="00FD5F34" w:rsidRPr="00FD5F34" w:rsidRDefault="00FD5F34" w:rsidP="00FD5F34"/>
    <w:p w14:paraId="15FAA42F" w14:textId="77777777" w:rsidR="00FD5F34" w:rsidRPr="00FD5F34" w:rsidRDefault="00FD5F34" w:rsidP="00FD5F34"/>
    <w:p w14:paraId="354CD851" w14:textId="4B79497C" w:rsidR="00FD5F34" w:rsidRPr="00FD5F34" w:rsidRDefault="00FD5F34" w:rsidP="00FD5F34">
      <w:pPr>
        <w:pStyle w:val="Heading1"/>
        <w:numPr>
          <w:ilvl w:val="0"/>
          <w:numId w:val="2"/>
        </w:numPr>
        <w:rPr>
          <w:i/>
          <w:iCs/>
          <w:sz w:val="22"/>
          <w:szCs w:val="22"/>
        </w:rPr>
      </w:pPr>
      <w:r w:rsidRPr="00FD5F34">
        <w:rPr>
          <w:i/>
          <w:iCs/>
          <w:sz w:val="22"/>
          <w:szCs w:val="22"/>
        </w:rPr>
        <w:t>“Suggested further evidence for this domain included…”</w:t>
      </w:r>
    </w:p>
    <w:p w14:paraId="0704EC8C" w14:textId="62F369CF" w:rsidR="00FD5F34" w:rsidRPr="00FD5F34" w:rsidRDefault="00FD5F34" w:rsidP="00FD5F34"/>
    <w:p w14:paraId="2F2F17D2" w14:textId="3CB1A32A" w:rsidR="00FD5F34" w:rsidRPr="00FD5F34" w:rsidRDefault="00FD5F34" w:rsidP="00FD5F34"/>
    <w:p w14:paraId="05CD4DDD" w14:textId="77777777" w:rsidR="00FD5F34" w:rsidRPr="00FD5F34" w:rsidRDefault="00FD5F34" w:rsidP="00FD5F34"/>
    <w:p w14:paraId="601360E2" w14:textId="77777777" w:rsidR="00FD5F34" w:rsidRPr="00FD5F34" w:rsidRDefault="00FD5F34" w:rsidP="00FD5F34">
      <w:pPr>
        <w:pStyle w:val="Heading1"/>
        <w:numPr>
          <w:ilvl w:val="0"/>
          <w:numId w:val="2"/>
        </w:numPr>
        <w:rPr>
          <w:sz w:val="22"/>
          <w:szCs w:val="22"/>
        </w:rPr>
      </w:pPr>
      <w:r w:rsidRPr="00FD5F34">
        <w:rPr>
          <w:sz w:val="22"/>
          <w:szCs w:val="22"/>
        </w:rPr>
        <w:t>(For failed domains): “</w:t>
      </w:r>
      <w:r w:rsidRPr="00FD5F34">
        <w:rPr>
          <w:i/>
          <w:iCs/>
          <w:sz w:val="22"/>
          <w:szCs w:val="22"/>
        </w:rPr>
        <w:t>In order to pass this domain, the following changes/additional evidence are required…”</w:t>
      </w:r>
    </w:p>
    <w:p w14:paraId="1009A245" w14:textId="77777777" w:rsidR="005D1AA5" w:rsidRPr="006F2FF9" w:rsidRDefault="005D1AA5" w:rsidP="005D1AA5">
      <w:pPr>
        <w:pStyle w:val="Heading1"/>
      </w:pPr>
    </w:p>
    <w:p w14:paraId="6B7E5441" w14:textId="6D0DE0B0" w:rsidR="00EF3341" w:rsidRDefault="00EF3341">
      <w:pPr>
        <w:rPr>
          <w:rFonts w:ascii="Trebuchet MS" w:hAnsi="Trebuchet MS" w:cstheme="minorHAnsi"/>
          <w:b/>
          <w:sz w:val="28"/>
          <w:szCs w:val="28"/>
          <w:u w:val="single"/>
        </w:rPr>
      </w:pPr>
    </w:p>
    <w:p w14:paraId="4871C10A" w14:textId="77777777" w:rsidR="00FD5F34" w:rsidRPr="006F2FF9" w:rsidRDefault="00FD5F34">
      <w:pPr>
        <w:rPr>
          <w:rFonts w:ascii="Trebuchet MS" w:hAnsi="Trebuchet MS" w:cstheme="minorHAnsi"/>
          <w:b/>
          <w:sz w:val="28"/>
          <w:szCs w:val="28"/>
          <w:u w:val="single"/>
        </w:rPr>
      </w:pPr>
    </w:p>
    <w:p w14:paraId="68732514" w14:textId="77777777" w:rsidR="00330968" w:rsidRPr="006F2FF9" w:rsidRDefault="00330968" w:rsidP="00EF3341">
      <w:pPr>
        <w:pStyle w:val="Heading1"/>
      </w:pPr>
      <w:bookmarkStart w:id="2" w:name="_Active_Domain:_Performance"/>
      <w:bookmarkEnd w:id="2"/>
      <w:r w:rsidRPr="006F2FF9">
        <w:t xml:space="preserve">Active Domain: Performance Skills </w:t>
      </w:r>
    </w:p>
    <w:p w14:paraId="2462623C" w14:textId="77777777" w:rsidR="00330968" w:rsidRPr="006F2FF9" w:rsidRDefault="00330968" w:rsidP="00330968">
      <w:pPr>
        <w:spacing w:after="0" w:line="240" w:lineRule="auto"/>
        <w:rPr>
          <w:rFonts w:ascii="Trebuchet MS" w:hAnsi="Trebuchet MS" w:cstheme="minorHAnsi"/>
          <w:b/>
          <w:sz w:val="28"/>
          <w:szCs w:val="28"/>
          <w:u w:val="single"/>
        </w:rPr>
      </w:pPr>
    </w:p>
    <w:p w14:paraId="6D5F55D6" w14:textId="77777777" w:rsidR="00330968" w:rsidRPr="006F2FF9" w:rsidRDefault="00330968" w:rsidP="00330968">
      <w:pPr>
        <w:spacing w:after="0" w:line="240" w:lineRule="auto"/>
        <w:rPr>
          <w:rFonts w:ascii="Trebuchet MS" w:eastAsia="Times New Roman" w:hAnsi="Trebuchet MS" w:cs="Times New Roman"/>
          <w:sz w:val="28"/>
          <w:szCs w:val="28"/>
        </w:rPr>
      </w:pPr>
      <w:r w:rsidRPr="006F2FF9">
        <w:rPr>
          <w:rFonts w:ascii="Trebuchet MS" w:eastAsia="Times New Roman" w:hAnsi="Trebuchet MS" w:cs="Times New Roman"/>
          <w:sz w:val="28"/>
          <w:szCs w:val="28"/>
        </w:rPr>
        <w:t>MARK:</w:t>
      </w:r>
      <w:r w:rsidRPr="006F2FF9">
        <w:rPr>
          <w:rFonts w:ascii="Trebuchet MS" w:eastAsia="Times New Roman" w:hAnsi="Trebuchet MS" w:cs="Times New Roman"/>
          <w:color w:val="00B050"/>
          <w:sz w:val="28"/>
          <w:szCs w:val="28"/>
        </w:rPr>
        <w:t xml:space="preserve"> PASS </w:t>
      </w:r>
      <w:r w:rsidRPr="006F2FF9">
        <w:rPr>
          <w:rFonts w:ascii="Trebuchet MS" w:eastAsia="Times New Roman" w:hAnsi="Trebuchet MS" w:cs="Times New Roman"/>
          <w:sz w:val="28"/>
          <w:szCs w:val="28"/>
        </w:rPr>
        <w:t xml:space="preserve">/ </w:t>
      </w:r>
      <w:r w:rsidRPr="006F2FF9">
        <w:rPr>
          <w:rFonts w:ascii="Trebuchet MS" w:eastAsia="Times New Roman" w:hAnsi="Trebuchet MS" w:cs="Times New Roman"/>
          <w:color w:val="FF0000"/>
          <w:sz w:val="28"/>
          <w:szCs w:val="28"/>
        </w:rPr>
        <w:t xml:space="preserve">FAIL </w:t>
      </w:r>
      <w:r w:rsidRPr="006F2FF9">
        <w:rPr>
          <w:rFonts w:ascii="Trebuchet MS" w:eastAsia="Times New Roman" w:hAnsi="Trebuchet MS" w:cs="Times New Roman"/>
          <w:sz w:val="28"/>
          <w:szCs w:val="28"/>
        </w:rPr>
        <w:t>(delete as applicable)</w:t>
      </w:r>
    </w:p>
    <w:p w14:paraId="7D6CDBDD" w14:textId="77777777" w:rsidR="00330968" w:rsidRPr="006F2FF9" w:rsidRDefault="00330968" w:rsidP="00330968">
      <w:pPr>
        <w:spacing w:after="0" w:line="240" w:lineRule="auto"/>
        <w:rPr>
          <w:rFonts w:ascii="Trebuchet MS" w:eastAsia="Times New Roman" w:hAnsi="Trebuchet MS" w:cs="Times New Roman"/>
          <w:sz w:val="28"/>
          <w:szCs w:val="28"/>
        </w:rPr>
      </w:pPr>
    </w:p>
    <w:tbl>
      <w:tblPr>
        <w:tblStyle w:val="TableGrid"/>
        <w:tblW w:w="14320" w:type="dxa"/>
        <w:tblLook w:val="04A0" w:firstRow="1" w:lastRow="0" w:firstColumn="1" w:lastColumn="0" w:noHBand="0" w:noVBand="1"/>
        <w:tblCaption w:val="Active Domain: Performance Skills "/>
      </w:tblPr>
      <w:tblGrid>
        <w:gridCol w:w="1618"/>
        <w:gridCol w:w="2946"/>
        <w:gridCol w:w="3334"/>
        <w:gridCol w:w="3899"/>
        <w:gridCol w:w="2523"/>
      </w:tblGrid>
      <w:tr w:rsidR="00092037" w:rsidRPr="006F2FF9" w14:paraId="3AA82C74" w14:textId="77777777" w:rsidTr="00AE0692">
        <w:trPr>
          <w:tblHeader/>
        </w:trPr>
        <w:tc>
          <w:tcPr>
            <w:tcW w:w="1618" w:type="dxa"/>
            <w:shd w:val="clear" w:color="000000" w:fill="CCCCCC"/>
          </w:tcPr>
          <w:p w14:paraId="543BA77E" w14:textId="77777777" w:rsidR="00330968" w:rsidRPr="006F2FF9" w:rsidRDefault="00330968" w:rsidP="00330968">
            <w:pPr>
              <w:rPr>
                <w:rFonts w:ascii="Trebuchet MS" w:hAnsi="Trebuchet MS" w:cstheme="minorHAnsi"/>
                <w:b/>
              </w:rPr>
            </w:pPr>
            <w:r w:rsidRPr="006F2FF9">
              <w:rPr>
                <w:rFonts w:ascii="Trebuchet MS" w:hAnsi="Trebuchet MS" w:cstheme="minorHAnsi"/>
                <w:b/>
              </w:rPr>
              <w:t>Indicator</w:t>
            </w:r>
          </w:p>
        </w:tc>
        <w:tc>
          <w:tcPr>
            <w:tcW w:w="2946" w:type="dxa"/>
            <w:shd w:val="clear" w:color="000000" w:fill="CCCCCC"/>
          </w:tcPr>
          <w:p w14:paraId="0F957082" w14:textId="77777777" w:rsidR="00330968" w:rsidRPr="006F2FF9" w:rsidRDefault="00330968" w:rsidP="00330968">
            <w:pPr>
              <w:rPr>
                <w:rFonts w:ascii="Trebuchet MS" w:hAnsi="Trebuchet MS" w:cstheme="minorHAnsi"/>
                <w:b/>
              </w:rPr>
            </w:pPr>
            <w:r w:rsidRPr="006F2FF9">
              <w:rPr>
                <w:rFonts w:ascii="Trebuchet MS" w:hAnsi="Trebuchet MS" w:cstheme="minorHAnsi"/>
                <w:b/>
              </w:rPr>
              <w:t>Not of passing standard (0)</w:t>
            </w:r>
          </w:p>
        </w:tc>
        <w:tc>
          <w:tcPr>
            <w:tcW w:w="3334" w:type="dxa"/>
            <w:shd w:val="clear" w:color="000000" w:fill="CCCCCC"/>
          </w:tcPr>
          <w:p w14:paraId="7309D5A2" w14:textId="77777777" w:rsidR="00330968" w:rsidRPr="006F2FF9" w:rsidRDefault="00330968" w:rsidP="00330968">
            <w:pPr>
              <w:rPr>
                <w:rFonts w:ascii="Trebuchet MS" w:hAnsi="Trebuchet MS" w:cstheme="minorHAnsi"/>
                <w:b/>
              </w:rPr>
            </w:pPr>
            <w:r w:rsidRPr="006F2FF9">
              <w:rPr>
                <w:rFonts w:ascii="Trebuchet MS" w:hAnsi="Trebuchet MS" w:cstheme="minorHAnsi"/>
                <w:b/>
              </w:rPr>
              <w:t>PALS#1 passing standard (1)</w:t>
            </w:r>
          </w:p>
        </w:tc>
        <w:tc>
          <w:tcPr>
            <w:tcW w:w="3899" w:type="dxa"/>
            <w:shd w:val="clear" w:color="000000" w:fill="CCCCCC"/>
          </w:tcPr>
          <w:p w14:paraId="5B55A0B6" w14:textId="77777777" w:rsidR="00330968" w:rsidRPr="006F2FF9" w:rsidRDefault="00330968" w:rsidP="00330968">
            <w:pPr>
              <w:rPr>
                <w:rFonts w:ascii="Trebuchet MS" w:hAnsi="Trebuchet MS" w:cstheme="minorHAnsi"/>
                <w:b/>
              </w:rPr>
            </w:pPr>
            <w:r w:rsidRPr="006F2FF9">
              <w:rPr>
                <w:rFonts w:ascii="Trebuchet MS" w:hAnsi="Trebuchet MS" w:cstheme="minorHAnsi"/>
                <w:b/>
              </w:rPr>
              <w:t>PALS#2 passing standard (2)</w:t>
            </w:r>
          </w:p>
        </w:tc>
        <w:tc>
          <w:tcPr>
            <w:tcW w:w="2523" w:type="dxa"/>
            <w:shd w:val="clear" w:color="000000" w:fill="CCCCCC"/>
          </w:tcPr>
          <w:p w14:paraId="7F033F81" w14:textId="77777777" w:rsidR="00330968" w:rsidRPr="006F2FF9" w:rsidRDefault="00EF3341" w:rsidP="00EF3341">
            <w:pPr>
              <w:ind w:right="31"/>
              <w:rPr>
                <w:rFonts w:ascii="Trebuchet MS" w:hAnsi="Trebuchet MS" w:cstheme="minorHAnsi"/>
                <w:b/>
              </w:rPr>
            </w:pPr>
            <w:r w:rsidRPr="006F2FF9">
              <w:rPr>
                <w:rFonts w:ascii="Trebuchet MS" w:hAnsi="Trebuchet MS" w:cstheme="minorHAnsi"/>
                <w:b/>
              </w:rPr>
              <w:t>PALS#3 passing standard (3)</w:t>
            </w:r>
            <w:r w:rsidRPr="006F2FF9">
              <w:rPr>
                <w:rFonts w:ascii="Trebuchet MS" w:hAnsi="Trebuchet MS" w:cstheme="minorHAnsi"/>
                <w:b/>
              </w:rPr>
              <w:br/>
            </w:r>
          </w:p>
        </w:tc>
      </w:tr>
      <w:tr w:rsidR="00C8503E" w:rsidRPr="006F2FF9" w14:paraId="452DD18E" w14:textId="77777777" w:rsidTr="00D51D10">
        <w:tc>
          <w:tcPr>
            <w:tcW w:w="1618" w:type="dxa"/>
            <w:shd w:val="clear" w:color="auto" w:fill="F2F2F2" w:themeFill="background1" w:themeFillShade="F2"/>
          </w:tcPr>
          <w:p w14:paraId="60BE29E4" w14:textId="77777777" w:rsidR="00330968" w:rsidRPr="006F2FF9" w:rsidRDefault="00330968" w:rsidP="00330968">
            <w:pPr>
              <w:rPr>
                <w:rFonts w:ascii="Trebuchet MS" w:hAnsi="Trebuchet MS" w:cstheme="minorHAnsi"/>
                <w:i/>
              </w:rPr>
            </w:pPr>
            <w:r w:rsidRPr="006F2FF9">
              <w:rPr>
                <w:rFonts w:ascii="Trebuchet MS" w:hAnsi="Trebuchet MS" w:cstheme="minorHAnsi"/>
                <w:i/>
              </w:rPr>
              <w:t>Skill</w:t>
            </w:r>
          </w:p>
        </w:tc>
        <w:tc>
          <w:tcPr>
            <w:tcW w:w="2946" w:type="dxa"/>
            <w:shd w:val="clear" w:color="auto" w:fill="auto"/>
          </w:tcPr>
          <w:p w14:paraId="7A5A022A" w14:textId="77777777" w:rsidR="00131176" w:rsidRPr="006F2FF9" w:rsidRDefault="00131176" w:rsidP="00330968">
            <w:pPr>
              <w:rPr>
                <w:rFonts w:ascii="Trebuchet MS" w:hAnsi="Trebuchet MS" w:cstheme="minorHAnsi"/>
              </w:rPr>
            </w:pPr>
            <w:r w:rsidRPr="006F2FF9">
              <w:rPr>
                <w:rFonts w:ascii="Trebuchet MS" w:hAnsi="Trebuchet MS" w:cstheme="minorHAnsi"/>
              </w:rPr>
              <w:t xml:space="preserve">The psychological technique/model/approach described by the trainee appears different/disconnected </w:t>
            </w:r>
            <w:r w:rsidR="002B3180" w:rsidRPr="006F2FF9">
              <w:rPr>
                <w:rFonts w:ascii="Trebuchet MS" w:hAnsi="Trebuchet MS" w:cstheme="minorHAnsi"/>
              </w:rPr>
              <w:t>to</w:t>
            </w:r>
            <w:r w:rsidRPr="006F2FF9">
              <w:rPr>
                <w:rFonts w:ascii="Trebuchet MS" w:hAnsi="Trebuchet MS" w:cstheme="minorHAnsi"/>
              </w:rPr>
              <w:t xml:space="preserve"> what is presented in the recording, with no evidence that this has been considered</w:t>
            </w:r>
            <w:r w:rsidR="002B3180" w:rsidRPr="006F2FF9">
              <w:rPr>
                <w:rFonts w:ascii="Trebuchet MS" w:hAnsi="Trebuchet MS" w:cstheme="minorHAnsi"/>
              </w:rPr>
              <w:t>/recognised</w:t>
            </w:r>
            <w:r w:rsidRPr="006F2FF9">
              <w:rPr>
                <w:rFonts w:ascii="Trebuchet MS" w:hAnsi="Trebuchet MS" w:cstheme="minorHAnsi"/>
              </w:rPr>
              <w:t xml:space="preserve">. </w:t>
            </w:r>
          </w:p>
          <w:p w14:paraId="6A120C80" w14:textId="77777777" w:rsidR="00131176" w:rsidRPr="006F2FF9" w:rsidRDefault="00131176" w:rsidP="00330968">
            <w:pPr>
              <w:rPr>
                <w:rFonts w:ascii="Trebuchet MS" w:hAnsi="Trebuchet MS" w:cstheme="minorHAnsi"/>
              </w:rPr>
            </w:pPr>
          </w:p>
          <w:p w14:paraId="51768575" w14:textId="5348A64D" w:rsidR="00330968" w:rsidRPr="006F2FF9" w:rsidRDefault="00330968" w:rsidP="00330968">
            <w:pPr>
              <w:rPr>
                <w:rFonts w:ascii="Trebuchet MS" w:hAnsi="Trebuchet MS" w:cstheme="minorHAnsi"/>
                <w:strike/>
              </w:rPr>
            </w:pPr>
          </w:p>
        </w:tc>
        <w:tc>
          <w:tcPr>
            <w:tcW w:w="3334" w:type="dxa"/>
            <w:shd w:val="clear" w:color="auto" w:fill="auto"/>
          </w:tcPr>
          <w:p w14:paraId="4AEAB61D" w14:textId="77777777" w:rsidR="00131176" w:rsidRPr="006F2FF9" w:rsidRDefault="00131176" w:rsidP="00330968">
            <w:pPr>
              <w:rPr>
                <w:rFonts w:ascii="Trebuchet MS" w:hAnsi="Trebuchet MS" w:cstheme="minorHAnsi"/>
              </w:rPr>
            </w:pPr>
            <w:r w:rsidRPr="006F2FF9">
              <w:rPr>
                <w:rFonts w:ascii="Trebuchet MS" w:hAnsi="Trebuchet MS" w:cstheme="minorHAnsi"/>
              </w:rPr>
              <w:t xml:space="preserve">There is evidence that the </w:t>
            </w:r>
            <w:r w:rsidR="00347D9F" w:rsidRPr="006F2FF9">
              <w:rPr>
                <w:rFonts w:ascii="Trebuchet MS" w:hAnsi="Trebuchet MS" w:cstheme="minorHAnsi"/>
              </w:rPr>
              <w:t xml:space="preserve">psychological technique/model/approach described by the trainee is consistent with what is presented in the recording. The </w:t>
            </w:r>
            <w:r w:rsidRPr="006F2FF9">
              <w:rPr>
                <w:rFonts w:ascii="Trebuchet MS" w:hAnsi="Trebuchet MS" w:cstheme="minorHAnsi"/>
              </w:rPr>
              <w:t xml:space="preserve">trainee </w:t>
            </w:r>
            <w:r w:rsidR="002B3180" w:rsidRPr="006F2FF9">
              <w:rPr>
                <w:rFonts w:ascii="Trebuchet MS" w:hAnsi="Trebuchet MS" w:cstheme="minorHAnsi"/>
              </w:rPr>
              <w:t xml:space="preserve">can identify/label </w:t>
            </w:r>
            <w:r w:rsidRPr="006F2FF9">
              <w:rPr>
                <w:rFonts w:ascii="Trebuchet MS" w:hAnsi="Trebuchet MS" w:cstheme="minorHAnsi"/>
              </w:rPr>
              <w:t>psychological technique</w:t>
            </w:r>
            <w:r w:rsidR="002B3180" w:rsidRPr="006F2FF9">
              <w:rPr>
                <w:rFonts w:ascii="Trebuchet MS" w:hAnsi="Trebuchet MS" w:cstheme="minorHAnsi"/>
              </w:rPr>
              <w:t>s</w:t>
            </w:r>
            <w:r w:rsidRPr="006F2FF9">
              <w:rPr>
                <w:rFonts w:ascii="Trebuchet MS" w:hAnsi="Trebuchet MS" w:cstheme="minorHAnsi"/>
              </w:rPr>
              <w:t>/model</w:t>
            </w:r>
            <w:r w:rsidR="002B3180" w:rsidRPr="006F2FF9">
              <w:rPr>
                <w:rFonts w:ascii="Trebuchet MS" w:hAnsi="Trebuchet MS" w:cstheme="minorHAnsi"/>
              </w:rPr>
              <w:t>s</w:t>
            </w:r>
            <w:r w:rsidRPr="006F2FF9">
              <w:rPr>
                <w:rFonts w:ascii="Trebuchet MS" w:hAnsi="Trebuchet MS" w:cstheme="minorHAnsi"/>
              </w:rPr>
              <w:t>/approach</w:t>
            </w:r>
            <w:r w:rsidR="002B3180" w:rsidRPr="006F2FF9">
              <w:rPr>
                <w:rFonts w:ascii="Trebuchet MS" w:hAnsi="Trebuchet MS" w:cstheme="minorHAnsi"/>
              </w:rPr>
              <w:t>es</w:t>
            </w:r>
            <w:r w:rsidRPr="006F2FF9">
              <w:rPr>
                <w:rFonts w:ascii="Trebuchet MS" w:hAnsi="Trebuchet MS" w:cstheme="minorHAnsi"/>
              </w:rPr>
              <w:t xml:space="preserve"> being used, with evidence provided that they understand the fundamentals of </w:t>
            </w:r>
            <w:r w:rsidR="002B3180" w:rsidRPr="006F2FF9">
              <w:rPr>
                <w:rFonts w:ascii="Trebuchet MS" w:hAnsi="Trebuchet MS" w:cstheme="minorHAnsi"/>
              </w:rPr>
              <w:t>this</w:t>
            </w:r>
            <w:r w:rsidRPr="006F2FF9">
              <w:rPr>
                <w:rFonts w:ascii="Trebuchet MS" w:hAnsi="Trebuchet MS" w:cstheme="minorHAnsi"/>
              </w:rPr>
              <w:t xml:space="preserve"> </w:t>
            </w:r>
            <w:r w:rsidR="006E02FC" w:rsidRPr="006F2FF9">
              <w:rPr>
                <w:rFonts w:ascii="Trebuchet MS" w:hAnsi="Trebuchet MS" w:cstheme="minorHAnsi"/>
              </w:rPr>
              <w:t xml:space="preserve">- </w:t>
            </w:r>
            <w:r w:rsidRPr="006F2FF9">
              <w:rPr>
                <w:rFonts w:ascii="Trebuchet MS" w:hAnsi="Trebuchet MS" w:cstheme="minorHAnsi"/>
              </w:rPr>
              <w:t>even if the application is imperfec</w:t>
            </w:r>
            <w:r w:rsidR="006E02FC" w:rsidRPr="006F2FF9">
              <w:rPr>
                <w:rFonts w:ascii="Trebuchet MS" w:hAnsi="Trebuchet MS" w:cstheme="minorHAnsi"/>
              </w:rPr>
              <w:t>t</w:t>
            </w:r>
            <w:r w:rsidRPr="006F2FF9">
              <w:rPr>
                <w:rFonts w:ascii="Trebuchet MS" w:hAnsi="Trebuchet MS" w:cstheme="minorHAnsi"/>
              </w:rPr>
              <w:t xml:space="preserve">. </w:t>
            </w:r>
          </w:p>
          <w:p w14:paraId="295963DB" w14:textId="77777777" w:rsidR="00131176" w:rsidRPr="006F2FF9" w:rsidRDefault="00131176" w:rsidP="00330968">
            <w:pPr>
              <w:rPr>
                <w:rFonts w:ascii="Trebuchet MS" w:hAnsi="Trebuchet MS" w:cstheme="minorHAnsi"/>
              </w:rPr>
            </w:pPr>
          </w:p>
          <w:p w14:paraId="6558A2EC" w14:textId="21033C52" w:rsidR="00330968" w:rsidRPr="006F2FF9" w:rsidRDefault="00330968" w:rsidP="00330968">
            <w:pPr>
              <w:rPr>
                <w:rFonts w:ascii="Trebuchet MS" w:hAnsi="Trebuchet MS" w:cstheme="minorHAnsi"/>
                <w:highlight w:val="yellow"/>
              </w:rPr>
            </w:pPr>
          </w:p>
        </w:tc>
        <w:tc>
          <w:tcPr>
            <w:tcW w:w="3899" w:type="dxa"/>
            <w:shd w:val="clear" w:color="000000" w:fill="FFFFFF"/>
          </w:tcPr>
          <w:p w14:paraId="417949F6" w14:textId="54A8F88F" w:rsidR="00B539C4" w:rsidRPr="006F2FF9" w:rsidRDefault="00B539C4" w:rsidP="007D0B51">
            <w:pPr>
              <w:rPr>
                <w:rFonts w:ascii="Trebuchet MS" w:hAnsi="Trebuchet MS"/>
              </w:rPr>
            </w:pPr>
            <w:r w:rsidRPr="006F2FF9">
              <w:rPr>
                <w:rFonts w:ascii="Trebuchet MS" w:hAnsi="Trebuchet MS"/>
              </w:rPr>
              <w:t xml:space="preserve">There is evidence that the trainee </w:t>
            </w:r>
            <w:r w:rsidR="003B1FB8" w:rsidRPr="006F2FF9">
              <w:rPr>
                <w:rFonts w:ascii="Trebuchet MS" w:hAnsi="Trebuchet MS"/>
              </w:rPr>
              <w:t xml:space="preserve">shows a good level of competence in applying </w:t>
            </w:r>
            <w:r w:rsidRPr="006F2FF9">
              <w:rPr>
                <w:rFonts w:ascii="Trebuchet MS" w:hAnsi="Trebuchet MS"/>
              </w:rPr>
              <w:t xml:space="preserve">techniques of a single psychological </w:t>
            </w:r>
            <w:r w:rsidRPr="006F2FF9">
              <w:rPr>
                <w:rFonts w:ascii="Trebuchet MS" w:hAnsi="Trebuchet MS" w:cstheme="minorHAnsi"/>
              </w:rPr>
              <w:t>technique/model/approach</w:t>
            </w:r>
            <w:r w:rsidR="003B1FB8" w:rsidRPr="006F2FF9">
              <w:rPr>
                <w:rFonts w:ascii="Trebuchet MS" w:hAnsi="Trebuchet MS" w:cstheme="minorHAnsi"/>
              </w:rPr>
              <w:t>;</w:t>
            </w:r>
            <w:r w:rsidRPr="006F2FF9">
              <w:rPr>
                <w:rFonts w:ascii="Trebuchet MS" w:hAnsi="Trebuchet MS" w:cstheme="minorHAnsi"/>
              </w:rPr>
              <w:t xml:space="preserve"> </w:t>
            </w:r>
            <w:r w:rsidRPr="006F2FF9">
              <w:rPr>
                <w:rFonts w:ascii="Trebuchet MS" w:hAnsi="Trebuchet MS"/>
              </w:rPr>
              <w:t>and/or there is evidence that the trainee can apply and integrate a range of psychological techniques/models/approaches. The trainee can identify</w:t>
            </w:r>
            <w:r w:rsidR="003B1FB8" w:rsidRPr="006F2FF9">
              <w:rPr>
                <w:rFonts w:ascii="Trebuchet MS" w:hAnsi="Trebuchet MS"/>
              </w:rPr>
              <w:t>/</w:t>
            </w:r>
            <w:r w:rsidRPr="006F2FF9">
              <w:rPr>
                <w:rFonts w:ascii="Trebuchet MS" w:hAnsi="Trebuchet MS"/>
              </w:rPr>
              <w:t>label techniques</w:t>
            </w:r>
            <w:r w:rsidR="003B1FB8" w:rsidRPr="006F2FF9">
              <w:rPr>
                <w:rFonts w:ascii="Trebuchet MS" w:hAnsi="Trebuchet MS"/>
              </w:rPr>
              <w:t>. Most of the time, they can</w:t>
            </w:r>
            <w:r w:rsidRPr="006F2FF9">
              <w:rPr>
                <w:rFonts w:ascii="Trebuchet MS" w:hAnsi="Trebuchet MS"/>
              </w:rPr>
              <w:t xml:space="preserve"> demonstrate understanding of what they are doing and why. They should be able to highlight and evidence areas for improvement in their application of the </w:t>
            </w:r>
            <w:r w:rsidR="00856890" w:rsidRPr="006F2FF9">
              <w:rPr>
                <w:rFonts w:ascii="Trebuchet MS" w:hAnsi="Trebuchet MS"/>
              </w:rPr>
              <w:t>m</w:t>
            </w:r>
            <w:r w:rsidRPr="006F2FF9">
              <w:rPr>
                <w:rFonts w:ascii="Trebuchet MS" w:hAnsi="Trebuchet MS"/>
              </w:rPr>
              <w:t>odel(s)/</w:t>
            </w:r>
            <w:r w:rsidR="00B71702" w:rsidRPr="006F2FF9">
              <w:rPr>
                <w:rFonts w:ascii="Trebuchet MS" w:hAnsi="Trebuchet MS"/>
              </w:rPr>
              <w:t xml:space="preserve"> </w:t>
            </w:r>
            <w:r w:rsidRPr="006F2FF9">
              <w:rPr>
                <w:rFonts w:ascii="Trebuchet MS" w:hAnsi="Trebuchet MS"/>
              </w:rPr>
              <w:t>approach(es)/</w:t>
            </w:r>
            <w:r w:rsidR="00B71702" w:rsidRPr="006F2FF9">
              <w:rPr>
                <w:rFonts w:ascii="Trebuchet MS" w:hAnsi="Trebuchet MS"/>
              </w:rPr>
              <w:t xml:space="preserve"> </w:t>
            </w:r>
            <w:r w:rsidRPr="006F2FF9">
              <w:rPr>
                <w:rFonts w:ascii="Trebuchet MS" w:hAnsi="Trebuchet MS"/>
              </w:rPr>
              <w:t>technique(s).</w:t>
            </w:r>
          </w:p>
          <w:p w14:paraId="04584233" w14:textId="02C615E7" w:rsidR="00330968" w:rsidRPr="006F2FF9" w:rsidRDefault="00B539C4" w:rsidP="00330968">
            <w:pPr>
              <w:rPr>
                <w:rFonts w:ascii="Trebuchet MS" w:hAnsi="Trebuchet MS" w:cstheme="minorHAnsi"/>
                <w:strike/>
                <w:highlight w:val="yellow"/>
              </w:rPr>
            </w:pPr>
            <w:r w:rsidRPr="006F2FF9">
              <w:rPr>
                <w:rFonts w:ascii="Trebuchet MS" w:hAnsi="Trebuchet MS" w:cstheme="minorHAnsi"/>
              </w:rPr>
              <w:t xml:space="preserve"> </w:t>
            </w:r>
          </w:p>
        </w:tc>
        <w:tc>
          <w:tcPr>
            <w:tcW w:w="2523" w:type="dxa"/>
            <w:shd w:val="clear" w:color="000000" w:fill="FFFFFF"/>
          </w:tcPr>
          <w:p w14:paraId="55C8BF14" w14:textId="5218D266" w:rsidR="00B3362B" w:rsidRPr="006F2FF9" w:rsidRDefault="00856890" w:rsidP="00B3362B">
            <w:pPr>
              <w:pStyle w:val="CommentText"/>
              <w:rPr>
                <w:rFonts w:ascii="Trebuchet MS" w:hAnsi="Trebuchet MS"/>
                <w:sz w:val="22"/>
                <w:szCs w:val="22"/>
              </w:rPr>
            </w:pPr>
            <w:r w:rsidRPr="006F2FF9">
              <w:rPr>
                <w:rFonts w:ascii="Trebuchet MS" w:hAnsi="Trebuchet MS"/>
                <w:sz w:val="22"/>
                <w:szCs w:val="22"/>
              </w:rPr>
              <w:t>In addition</w:t>
            </w:r>
            <w:r w:rsidR="00EE5B93" w:rsidRPr="006F2FF9">
              <w:rPr>
                <w:rFonts w:ascii="Trebuchet MS" w:hAnsi="Trebuchet MS"/>
                <w:sz w:val="22"/>
                <w:szCs w:val="22"/>
              </w:rPr>
              <w:t xml:space="preserve"> to passing standards 1</w:t>
            </w:r>
            <w:r w:rsidR="00B71702" w:rsidRPr="006F2FF9">
              <w:rPr>
                <w:rFonts w:ascii="Trebuchet MS" w:hAnsi="Trebuchet MS"/>
                <w:sz w:val="22"/>
                <w:szCs w:val="22"/>
              </w:rPr>
              <w:t>&amp;</w:t>
            </w:r>
            <w:r w:rsidR="00EE5B93" w:rsidRPr="006F2FF9">
              <w:rPr>
                <w:rFonts w:ascii="Trebuchet MS" w:hAnsi="Trebuchet MS"/>
                <w:sz w:val="22"/>
                <w:szCs w:val="22"/>
              </w:rPr>
              <w:t>2</w:t>
            </w:r>
            <w:r w:rsidRPr="006F2FF9">
              <w:rPr>
                <w:rFonts w:ascii="Trebuchet MS" w:hAnsi="Trebuchet MS"/>
                <w:sz w:val="22"/>
                <w:szCs w:val="22"/>
              </w:rPr>
              <w:t>, t</w:t>
            </w:r>
            <w:r w:rsidR="00B3362B" w:rsidRPr="006F2FF9">
              <w:rPr>
                <w:rFonts w:ascii="Trebuchet MS" w:hAnsi="Trebuchet MS"/>
                <w:sz w:val="22"/>
                <w:szCs w:val="22"/>
              </w:rPr>
              <w:t xml:space="preserve">he trainee should demonstrate competence in explaining </w:t>
            </w:r>
            <w:r w:rsidRPr="006F2FF9">
              <w:rPr>
                <w:rFonts w:ascii="Trebuchet MS" w:hAnsi="Trebuchet MS"/>
                <w:sz w:val="22"/>
                <w:szCs w:val="22"/>
              </w:rPr>
              <w:t xml:space="preserve">their approach </w:t>
            </w:r>
            <w:r w:rsidR="00B3362B" w:rsidRPr="006F2FF9">
              <w:rPr>
                <w:rFonts w:ascii="Trebuchet MS" w:hAnsi="Trebuchet MS"/>
                <w:sz w:val="22"/>
                <w:szCs w:val="22"/>
              </w:rPr>
              <w:t>in an accessible way – with adaptations evident if needed.</w:t>
            </w:r>
          </w:p>
          <w:p w14:paraId="48F04903" w14:textId="622891F5" w:rsidR="00330968" w:rsidRPr="006F2FF9" w:rsidRDefault="006E02FC" w:rsidP="00330968">
            <w:pPr>
              <w:rPr>
                <w:rFonts w:ascii="Trebuchet MS" w:hAnsi="Trebuchet MS" w:cstheme="minorHAnsi"/>
              </w:rPr>
            </w:pPr>
            <w:r w:rsidRPr="006F2FF9">
              <w:rPr>
                <w:rFonts w:ascii="Trebuchet MS" w:hAnsi="Trebuchet MS" w:cstheme="minorHAnsi"/>
              </w:rPr>
              <w:br/>
            </w:r>
            <w:r w:rsidRPr="006F2FF9">
              <w:rPr>
                <w:rFonts w:ascii="Trebuchet MS" w:hAnsi="Trebuchet MS" w:cstheme="minorHAnsi"/>
              </w:rPr>
              <w:br/>
            </w:r>
          </w:p>
        </w:tc>
      </w:tr>
      <w:tr w:rsidR="00C8503E" w:rsidRPr="006F2FF9" w14:paraId="791C27CA" w14:textId="77777777" w:rsidTr="00D51D10">
        <w:tc>
          <w:tcPr>
            <w:tcW w:w="1618" w:type="dxa"/>
            <w:shd w:val="clear" w:color="auto" w:fill="F2F2F2" w:themeFill="background1" w:themeFillShade="F2"/>
          </w:tcPr>
          <w:p w14:paraId="09CD09C8" w14:textId="77777777" w:rsidR="00330968" w:rsidRPr="006F2FF9" w:rsidRDefault="00330968" w:rsidP="00330968">
            <w:pPr>
              <w:rPr>
                <w:rFonts w:ascii="Trebuchet MS" w:hAnsi="Trebuchet MS" w:cstheme="minorHAnsi"/>
                <w:i/>
              </w:rPr>
            </w:pPr>
            <w:r w:rsidRPr="006F2FF9">
              <w:rPr>
                <w:rFonts w:ascii="Trebuchet MS" w:hAnsi="Trebuchet MS" w:cstheme="minorHAnsi"/>
                <w:i/>
              </w:rPr>
              <w:t>Psychometrics</w:t>
            </w:r>
          </w:p>
        </w:tc>
        <w:tc>
          <w:tcPr>
            <w:tcW w:w="2946" w:type="dxa"/>
            <w:shd w:val="clear" w:color="auto" w:fill="auto"/>
          </w:tcPr>
          <w:p w14:paraId="19FD054A" w14:textId="77777777" w:rsidR="00330968" w:rsidRPr="006F2FF9" w:rsidRDefault="00330968" w:rsidP="00330968">
            <w:pPr>
              <w:rPr>
                <w:rFonts w:ascii="Trebuchet MS" w:hAnsi="Trebuchet MS" w:cstheme="minorHAnsi"/>
              </w:rPr>
            </w:pPr>
            <w:r w:rsidRPr="006F2FF9">
              <w:rPr>
                <w:rFonts w:ascii="Trebuchet MS" w:hAnsi="Trebuchet MS" w:cstheme="minorHAnsi"/>
              </w:rPr>
              <w:t xml:space="preserve">The trainee does not consider using psychometric tests or measures when this would have been useful, or administers psychometric measures/tests inappropriately. </w:t>
            </w:r>
          </w:p>
        </w:tc>
        <w:tc>
          <w:tcPr>
            <w:tcW w:w="3334" w:type="dxa"/>
            <w:shd w:val="clear" w:color="auto" w:fill="auto"/>
          </w:tcPr>
          <w:p w14:paraId="1AC0B43D" w14:textId="759FFE04" w:rsidR="00330968" w:rsidRPr="006F2FF9" w:rsidRDefault="00330968" w:rsidP="00330968">
            <w:pPr>
              <w:rPr>
                <w:rFonts w:ascii="Trebuchet MS" w:hAnsi="Trebuchet MS" w:cstheme="minorHAnsi"/>
              </w:rPr>
            </w:pPr>
            <w:r w:rsidRPr="006F2FF9">
              <w:rPr>
                <w:rFonts w:ascii="Trebuchet MS" w:hAnsi="Trebuchet MS" w:cstheme="minorHAnsi"/>
              </w:rPr>
              <w:t xml:space="preserve">The trainee demonstrates </w:t>
            </w:r>
            <w:r w:rsidR="006E02FC" w:rsidRPr="006F2FF9">
              <w:rPr>
                <w:rFonts w:ascii="Trebuchet MS" w:hAnsi="Trebuchet MS" w:cstheme="minorHAnsi"/>
              </w:rPr>
              <w:t xml:space="preserve">awareness/understanding of the importance of </w:t>
            </w:r>
            <w:r w:rsidRPr="006F2FF9">
              <w:rPr>
                <w:rFonts w:ascii="Trebuchet MS" w:hAnsi="Trebuchet MS" w:cstheme="minorHAnsi"/>
              </w:rPr>
              <w:t xml:space="preserve">psychometric measures/tests </w:t>
            </w:r>
            <w:r w:rsidR="006E02FC" w:rsidRPr="006F2FF9">
              <w:rPr>
                <w:rFonts w:ascii="Trebuchet MS" w:hAnsi="Trebuchet MS" w:cstheme="minorHAnsi"/>
              </w:rPr>
              <w:t xml:space="preserve">and </w:t>
            </w:r>
            <w:r w:rsidR="001261B4" w:rsidRPr="006F2FF9">
              <w:rPr>
                <w:rFonts w:ascii="Trebuchet MS" w:hAnsi="Trebuchet MS" w:cstheme="minorHAnsi"/>
              </w:rPr>
              <w:t>how</w:t>
            </w:r>
            <w:r w:rsidR="006E02FC" w:rsidRPr="006F2FF9">
              <w:rPr>
                <w:rFonts w:ascii="Trebuchet MS" w:hAnsi="Trebuchet MS" w:cstheme="minorHAnsi"/>
              </w:rPr>
              <w:t xml:space="preserve"> these </w:t>
            </w:r>
            <w:r w:rsidR="001261B4" w:rsidRPr="006F2FF9">
              <w:rPr>
                <w:rFonts w:ascii="Trebuchet MS" w:hAnsi="Trebuchet MS" w:cstheme="minorHAnsi"/>
              </w:rPr>
              <w:t xml:space="preserve">should be used </w:t>
            </w:r>
            <w:r w:rsidRPr="006F2FF9">
              <w:rPr>
                <w:rFonts w:ascii="Trebuchet MS" w:hAnsi="Trebuchet MS" w:cstheme="minorHAnsi"/>
              </w:rPr>
              <w:t>competently.</w:t>
            </w:r>
          </w:p>
        </w:tc>
        <w:tc>
          <w:tcPr>
            <w:tcW w:w="3899" w:type="dxa"/>
            <w:shd w:val="clear" w:color="000000" w:fill="FFFFFF"/>
          </w:tcPr>
          <w:p w14:paraId="6DCF3F28" w14:textId="6D2567CC" w:rsidR="00330968" w:rsidRPr="006F2FF9" w:rsidRDefault="00330968" w:rsidP="006E02FC">
            <w:pPr>
              <w:rPr>
                <w:rFonts w:ascii="Trebuchet MS" w:hAnsi="Trebuchet MS" w:cstheme="minorHAnsi"/>
              </w:rPr>
            </w:pPr>
            <w:r w:rsidRPr="006F2FF9">
              <w:rPr>
                <w:rFonts w:ascii="Trebuchet MS" w:hAnsi="Trebuchet MS" w:cstheme="minorHAnsi"/>
              </w:rPr>
              <w:t xml:space="preserve">The trainee demonstrates </w:t>
            </w:r>
            <w:r w:rsidR="006E02FC" w:rsidRPr="006F2FF9">
              <w:rPr>
                <w:rFonts w:ascii="Trebuchet MS" w:hAnsi="Trebuchet MS" w:cstheme="minorHAnsi"/>
              </w:rPr>
              <w:t xml:space="preserve">awareness of the importance of psychometric measures/tests and </w:t>
            </w:r>
            <w:r w:rsidR="001261B4" w:rsidRPr="006F2FF9">
              <w:rPr>
                <w:rFonts w:ascii="Trebuchet MS" w:hAnsi="Trebuchet MS" w:cstheme="minorHAnsi"/>
              </w:rPr>
              <w:t>how</w:t>
            </w:r>
            <w:r w:rsidR="006E02FC" w:rsidRPr="006F2FF9">
              <w:rPr>
                <w:rFonts w:ascii="Trebuchet MS" w:hAnsi="Trebuchet MS" w:cstheme="minorHAnsi"/>
              </w:rPr>
              <w:t xml:space="preserve"> these </w:t>
            </w:r>
            <w:r w:rsidR="001261B4" w:rsidRPr="006F2FF9">
              <w:rPr>
                <w:rFonts w:ascii="Trebuchet MS" w:hAnsi="Trebuchet MS" w:cstheme="minorHAnsi"/>
              </w:rPr>
              <w:t>should be used competently</w:t>
            </w:r>
            <w:r w:rsidR="006E02FC" w:rsidRPr="006F2FF9">
              <w:rPr>
                <w:rFonts w:ascii="Trebuchet MS" w:hAnsi="Trebuchet MS" w:cstheme="minorHAnsi"/>
              </w:rPr>
              <w:t xml:space="preserve">. </w:t>
            </w:r>
            <w:r w:rsidRPr="006F2FF9">
              <w:rPr>
                <w:rFonts w:ascii="Trebuchet MS" w:hAnsi="Trebuchet MS" w:cstheme="minorHAnsi"/>
              </w:rPr>
              <w:t xml:space="preserve">They show evidence of their ability to adapt their approach to meet the needs of the </w:t>
            </w:r>
            <w:r w:rsidR="006E02FC" w:rsidRPr="006F2FF9">
              <w:rPr>
                <w:rFonts w:ascii="Trebuchet MS" w:hAnsi="Trebuchet MS" w:cstheme="minorHAnsi"/>
              </w:rPr>
              <w:t xml:space="preserve">audience </w:t>
            </w:r>
            <w:r w:rsidRPr="006F2FF9">
              <w:rPr>
                <w:rFonts w:ascii="Trebuchet MS" w:hAnsi="Trebuchet MS" w:cstheme="minorHAnsi"/>
              </w:rPr>
              <w:t xml:space="preserve">in a flexible way, </w:t>
            </w:r>
            <w:r w:rsidR="001261B4" w:rsidRPr="006F2FF9">
              <w:rPr>
                <w:rFonts w:ascii="Trebuchet MS" w:hAnsi="Trebuchet MS" w:cstheme="minorHAnsi"/>
              </w:rPr>
              <w:t>for example using different/adapted tools or measures</w:t>
            </w:r>
            <w:r w:rsidR="00CB58AA" w:rsidRPr="006F2FF9">
              <w:rPr>
                <w:rFonts w:ascii="Trebuchet MS" w:hAnsi="Trebuchet MS" w:cstheme="minorHAnsi"/>
              </w:rPr>
              <w:t>, or taking a critical stance towards the tools used</w:t>
            </w:r>
            <w:r w:rsidR="001261B4" w:rsidRPr="006F2FF9">
              <w:rPr>
                <w:rFonts w:ascii="Trebuchet MS" w:hAnsi="Trebuchet MS" w:cstheme="minorHAnsi"/>
              </w:rPr>
              <w:t xml:space="preserve">.  </w:t>
            </w:r>
          </w:p>
        </w:tc>
        <w:tc>
          <w:tcPr>
            <w:tcW w:w="2523" w:type="dxa"/>
            <w:shd w:val="clear" w:color="000000" w:fill="FFFFFF"/>
          </w:tcPr>
          <w:p w14:paraId="42B6C7CF" w14:textId="5BB090A4" w:rsidR="00330968" w:rsidRPr="006F2FF9" w:rsidRDefault="00B71702" w:rsidP="001261B4">
            <w:pPr>
              <w:rPr>
                <w:rFonts w:ascii="Trebuchet MS" w:hAnsi="Trebuchet MS" w:cstheme="minorHAnsi"/>
              </w:rPr>
            </w:pPr>
            <w:r w:rsidRPr="006F2FF9">
              <w:rPr>
                <w:rFonts w:ascii="Trebuchet MS" w:hAnsi="Trebuchet MS" w:cstheme="minorHAnsi"/>
              </w:rPr>
              <w:t>In addition to passing standard 1&amp;2, the trainee s</w:t>
            </w:r>
            <w:r w:rsidR="001261B4" w:rsidRPr="006F2FF9">
              <w:rPr>
                <w:rFonts w:ascii="Trebuchet MS" w:hAnsi="Trebuchet MS" w:cstheme="minorHAnsi"/>
              </w:rPr>
              <w:t>how</w:t>
            </w:r>
            <w:r w:rsidRPr="006F2FF9">
              <w:rPr>
                <w:rFonts w:ascii="Trebuchet MS" w:hAnsi="Trebuchet MS" w:cstheme="minorHAnsi"/>
              </w:rPr>
              <w:t>s</w:t>
            </w:r>
            <w:r w:rsidR="001261B4" w:rsidRPr="006F2FF9">
              <w:rPr>
                <w:rFonts w:ascii="Trebuchet MS" w:hAnsi="Trebuchet MS" w:cstheme="minorHAnsi"/>
              </w:rPr>
              <w:t xml:space="preserve"> evidence of their awareness of issues when stepping outside of standardised administration</w:t>
            </w:r>
            <w:r w:rsidRPr="006F2FF9">
              <w:rPr>
                <w:rFonts w:ascii="Trebuchet MS" w:hAnsi="Trebuchet MS" w:cstheme="minorHAnsi"/>
              </w:rPr>
              <w:t>,</w:t>
            </w:r>
            <w:r w:rsidR="00CB58AA" w:rsidRPr="006F2FF9">
              <w:rPr>
                <w:rFonts w:ascii="Trebuchet MS" w:hAnsi="Trebuchet MS" w:cstheme="minorHAnsi"/>
              </w:rPr>
              <w:t xml:space="preserve"> taking a critical stance towards </w:t>
            </w:r>
            <w:r w:rsidRPr="006F2FF9">
              <w:rPr>
                <w:rFonts w:ascii="Trebuchet MS" w:hAnsi="Trebuchet MS" w:cstheme="minorHAnsi"/>
              </w:rPr>
              <w:t>how</w:t>
            </w:r>
            <w:r w:rsidR="00CB58AA" w:rsidRPr="006F2FF9">
              <w:rPr>
                <w:rFonts w:ascii="Trebuchet MS" w:hAnsi="Trebuchet MS" w:cstheme="minorHAnsi"/>
              </w:rPr>
              <w:t xml:space="preserve"> tools </w:t>
            </w:r>
            <w:r w:rsidRPr="006F2FF9">
              <w:rPr>
                <w:rFonts w:ascii="Trebuchet MS" w:hAnsi="Trebuchet MS" w:cstheme="minorHAnsi"/>
              </w:rPr>
              <w:t xml:space="preserve">were </w:t>
            </w:r>
            <w:r w:rsidR="00CB58AA" w:rsidRPr="006F2FF9">
              <w:rPr>
                <w:rFonts w:ascii="Trebuchet MS" w:hAnsi="Trebuchet MS" w:cstheme="minorHAnsi"/>
              </w:rPr>
              <w:t>used</w:t>
            </w:r>
            <w:r w:rsidRPr="006F2FF9">
              <w:rPr>
                <w:rFonts w:ascii="Trebuchet MS" w:hAnsi="Trebuchet MS" w:cstheme="minorHAnsi"/>
              </w:rPr>
              <w:t xml:space="preserve"> in this situation</w:t>
            </w:r>
            <w:r w:rsidR="00CB58AA" w:rsidRPr="006F2FF9">
              <w:rPr>
                <w:rFonts w:ascii="Trebuchet MS" w:hAnsi="Trebuchet MS" w:cstheme="minorHAnsi"/>
              </w:rPr>
              <w:t>.</w:t>
            </w:r>
            <w:r w:rsidR="001261B4" w:rsidRPr="006F2FF9">
              <w:rPr>
                <w:rFonts w:ascii="Trebuchet MS" w:hAnsi="Trebuchet MS" w:cstheme="minorHAnsi"/>
              </w:rPr>
              <w:t xml:space="preserve"> </w:t>
            </w:r>
            <w:r w:rsidR="007D0B51" w:rsidRPr="006F2FF9">
              <w:rPr>
                <w:rFonts w:ascii="Trebuchet MS" w:hAnsi="Trebuchet MS" w:cstheme="minorHAnsi"/>
              </w:rPr>
              <w:t>In addition, t</w:t>
            </w:r>
            <w:r w:rsidR="00330968" w:rsidRPr="006F2FF9">
              <w:rPr>
                <w:rFonts w:ascii="Trebuchet MS" w:hAnsi="Trebuchet MS" w:cstheme="minorHAnsi"/>
              </w:rPr>
              <w:t>he</w:t>
            </w:r>
            <w:r w:rsidR="007D0B51" w:rsidRPr="006F2FF9">
              <w:rPr>
                <w:rFonts w:ascii="Trebuchet MS" w:hAnsi="Trebuchet MS" w:cstheme="minorHAnsi"/>
              </w:rPr>
              <w:t xml:space="preserve"> trainee </w:t>
            </w:r>
            <w:r w:rsidR="007D0B51" w:rsidRPr="006F2FF9">
              <w:rPr>
                <w:rFonts w:ascii="Trebuchet MS" w:hAnsi="Trebuchet MS" w:cstheme="minorHAnsi"/>
              </w:rPr>
              <w:lastRenderedPageBreak/>
              <w:t>demonstrates the</w:t>
            </w:r>
            <w:r w:rsidR="00330968" w:rsidRPr="006F2FF9">
              <w:rPr>
                <w:rFonts w:ascii="Trebuchet MS" w:hAnsi="Trebuchet MS" w:cstheme="minorHAnsi"/>
              </w:rPr>
              <w:t xml:space="preserve">y are able to reflect on </w:t>
            </w:r>
            <w:r w:rsidR="001261B4" w:rsidRPr="006F2FF9">
              <w:rPr>
                <w:rFonts w:ascii="Trebuchet MS" w:hAnsi="Trebuchet MS" w:cstheme="minorHAnsi"/>
              </w:rPr>
              <w:t xml:space="preserve">issues such as </w:t>
            </w:r>
            <w:r w:rsidR="00330968" w:rsidRPr="006F2FF9">
              <w:rPr>
                <w:rFonts w:ascii="Trebuchet MS" w:hAnsi="Trebuchet MS" w:cstheme="minorHAnsi"/>
              </w:rPr>
              <w:t xml:space="preserve">reliability/validity and describe appropriate steps to mitigate the impact of </w:t>
            </w:r>
            <w:r w:rsidR="001261B4" w:rsidRPr="006F2FF9">
              <w:rPr>
                <w:rFonts w:ascii="Trebuchet MS" w:hAnsi="Trebuchet MS" w:cstheme="minorHAnsi"/>
              </w:rPr>
              <w:t>adaptations</w:t>
            </w:r>
            <w:r w:rsidR="00330968" w:rsidRPr="006F2FF9">
              <w:rPr>
                <w:rFonts w:ascii="Trebuchet MS" w:hAnsi="Trebuchet MS" w:cstheme="minorHAnsi"/>
              </w:rPr>
              <w:t xml:space="preserve">. </w:t>
            </w:r>
          </w:p>
        </w:tc>
      </w:tr>
      <w:tr w:rsidR="00C8503E" w:rsidRPr="006F2FF9" w14:paraId="5183D5EF" w14:textId="77777777" w:rsidTr="00D51D10">
        <w:tc>
          <w:tcPr>
            <w:tcW w:w="1618" w:type="dxa"/>
            <w:shd w:val="clear" w:color="auto" w:fill="F2F2F2" w:themeFill="background1" w:themeFillShade="F2"/>
          </w:tcPr>
          <w:p w14:paraId="3E9A22ED" w14:textId="77777777" w:rsidR="00330968" w:rsidRPr="006F2FF9" w:rsidRDefault="00330968" w:rsidP="00330968">
            <w:pPr>
              <w:rPr>
                <w:rFonts w:ascii="Trebuchet MS" w:hAnsi="Trebuchet MS" w:cstheme="minorHAnsi"/>
                <w:i/>
              </w:rPr>
            </w:pPr>
            <w:r w:rsidRPr="006F2FF9">
              <w:rPr>
                <w:rFonts w:ascii="Trebuchet MS" w:hAnsi="Trebuchet MS" w:cstheme="minorHAnsi"/>
                <w:i/>
              </w:rPr>
              <w:lastRenderedPageBreak/>
              <w:t>Facilitating thinking</w:t>
            </w:r>
          </w:p>
        </w:tc>
        <w:tc>
          <w:tcPr>
            <w:tcW w:w="2946" w:type="dxa"/>
            <w:shd w:val="clear" w:color="auto" w:fill="auto"/>
          </w:tcPr>
          <w:p w14:paraId="3A3AA594" w14:textId="77777777" w:rsidR="00CB58AA" w:rsidRPr="006F2FF9" w:rsidRDefault="00CB58AA" w:rsidP="00CB58AA">
            <w:pPr>
              <w:rPr>
                <w:rFonts w:ascii="Trebuchet MS" w:hAnsi="Trebuchet MS" w:cstheme="minorHAnsi"/>
              </w:rPr>
            </w:pPr>
            <w:r w:rsidRPr="006F2FF9">
              <w:rPr>
                <w:rFonts w:ascii="Trebuchet MS" w:hAnsi="Trebuchet MS" w:cstheme="minorHAnsi"/>
              </w:rPr>
              <w:t xml:space="preserve">The trainee fails to </w:t>
            </w:r>
          </w:p>
          <w:p w14:paraId="4A67D119" w14:textId="5CF4923A" w:rsidR="00330968" w:rsidRPr="006F2FF9" w:rsidRDefault="00CB58AA" w:rsidP="00CB58AA">
            <w:pPr>
              <w:rPr>
                <w:rFonts w:ascii="Trebuchet MS" w:hAnsi="Trebuchet MS" w:cstheme="minorHAnsi"/>
              </w:rPr>
            </w:pPr>
            <w:r w:rsidRPr="006F2FF9">
              <w:rPr>
                <w:rFonts w:ascii="Trebuchet MS" w:hAnsi="Trebuchet MS" w:cstheme="minorHAnsi"/>
              </w:rPr>
              <w:t xml:space="preserve">appropriately lead or facilitate a helpful discussion with an individual or within a group of people, </w:t>
            </w:r>
            <w:r w:rsidR="00330968" w:rsidRPr="006F2FF9">
              <w:rPr>
                <w:rFonts w:ascii="Trebuchet MS" w:hAnsi="Trebuchet MS" w:cstheme="minorHAnsi"/>
              </w:rPr>
              <w:t xml:space="preserve">with no recognition from the trainee regarding this i.e. trainee does not attempt alternatives to facilitate new ways of thinking. </w:t>
            </w:r>
          </w:p>
        </w:tc>
        <w:tc>
          <w:tcPr>
            <w:tcW w:w="3334" w:type="dxa"/>
            <w:shd w:val="clear" w:color="auto" w:fill="auto"/>
          </w:tcPr>
          <w:p w14:paraId="0BCD919D" w14:textId="078E6DB9" w:rsidR="00330968" w:rsidRPr="006F2FF9" w:rsidRDefault="00330968" w:rsidP="00330968">
            <w:pPr>
              <w:rPr>
                <w:rFonts w:ascii="Trebuchet MS" w:hAnsi="Trebuchet MS" w:cstheme="minorHAnsi"/>
              </w:rPr>
            </w:pPr>
            <w:r w:rsidRPr="006F2FF9">
              <w:rPr>
                <w:rFonts w:ascii="Trebuchet MS" w:hAnsi="Trebuchet MS" w:cstheme="minorHAnsi"/>
              </w:rPr>
              <w:t xml:space="preserve">There is </w:t>
            </w:r>
            <w:r w:rsidR="003B1FB8" w:rsidRPr="006F2FF9">
              <w:rPr>
                <w:rFonts w:ascii="Trebuchet MS" w:hAnsi="Trebuchet MS" w:cstheme="minorHAnsi"/>
              </w:rPr>
              <w:t xml:space="preserve">some </w:t>
            </w:r>
            <w:r w:rsidRPr="006F2FF9">
              <w:rPr>
                <w:rFonts w:ascii="Trebuchet MS" w:hAnsi="Trebuchet MS" w:cstheme="minorHAnsi"/>
              </w:rPr>
              <w:t xml:space="preserve">evidence that the trainee </w:t>
            </w:r>
            <w:r w:rsidR="006E02FC" w:rsidRPr="006F2FF9">
              <w:rPr>
                <w:rFonts w:ascii="Trebuchet MS" w:hAnsi="Trebuchet MS" w:cstheme="minorHAnsi"/>
              </w:rPr>
              <w:t xml:space="preserve">is aware of ways in which they could help </w:t>
            </w:r>
            <w:r w:rsidRPr="006F2FF9">
              <w:rPr>
                <w:rFonts w:ascii="Trebuchet MS" w:hAnsi="Trebuchet MS" w:cstheme="minorHAnsi"/>
              </w:rPr>
              <w:t>the person</w:t>
            </w:r>
            <w:r w:rsidR="006E02FC" w:rsidRPr="006F2FF9">
              <w:rPr>
                <w:rFonts w:ascii="Trebuchet MS" w:hAnsi="Trebuchet MS" w:cstheme="minorHAnsi"/>
              </w:rPr>
              <w:t>/audience</w:t>
            </w:r>
            <w:r w:rsidRPr="006F2FF9">
              <w:rPr>
                <w:rFonts w:ascii="Trebuchet MS" w:hAnsi="Trebuchet MS" w:cstheme="minorHAnsi"/>
              </w:rPr>
              <w:t xml:space="preserve"> develop new ways of thinking</w:t>
            </w:r>
            <w:r w:rsidR="003623C9" w:rsidRPr="006F2FF9">
              <w:rPr>
                <w:rFonts w:ascii="Trebuchet MS" w:hAnsi="Trebuchet MS" w:cstheme="minorHAnsi"/>
              </w:rPr>
              <w:t xml:space="preserve">. </w:t>
            </w:r>
          </w:p>
        </w:tc>
        <w:tc>
          <w:tcPr>
            <w:tcW w:w="3899" w:type="dxa"/>
            <w:shd w:val="clear" w:color="000000" w:fill="FFFFFF"/>
          </w:tcPr>
          <w:p w14:paraId="100E761E" w14:textId="16AC1F18" w:rsidR="00330968" w:rsidRPr="006F2FF9" w:rsidRDefault="00B3362B" w:rsidP="003B1FB8">
            <w:pPr>
              <w:rPr>
                <w:rFonts w:ascii="Trebuchet MS" w:hAnsi="Trebuchet MS" w:cstheme="minorHAnsi"/>
              </w:rPr>
            </w:pPr>
            <w:r w:rsidRPr="006F2FF9">
              <w:rPr>
                <w:rFonts w:ascii="Trebuchet MS" w:hAnsi="Trebuchet MS" w:cstheme="minorHAnsi"/>
              </w:rPr>
              <w:t>There is evidence that the trainee is aware of ways in which they could help the person/audience develop new ways of thinking</w:t>
            </w:r>
            <w:r w:rsidR="007D0B51" w:rsidRPr="006F2FF9">
              <w:rPr>
                <w:rFonts w:ascii="Trebuchet MS" w:hAnsi="Trebuchet MS" w:cstheme="minorHAnsi"/>
              </w:rPr>
              <w:t>.</w:t>
            </w:r>
            <w:r w:rsidRPr="006F2FF9">
              <w:rPr>
                <w:rFonts w:ascii="Trebuchet MS" w:hAnsi="Trebuchet MS" w:cstheme="minorHAnsi"/>
              </w:rPr>
              <w:t xml:space="preserve"> </w:t>
            </w:r>
            <w:r w:rsidR="003B1FB8" w:rsidRPr="006F2FF9">
              <w:rPr>
                <w:rFonts w:ascii="Trebuchet MS" w:hAnsi="Trebuchet MS" w:cstheme="minorHAnsi"/>
              </w:rPr>
              <w:t xml:space="preserve">There is some evidence that the trainee is aware of the shifts in perspective/wellbeing of the person/people in terms of psychological thinking/understanding. </w:t>
            </w:r>
          </w:p>
        </w:tc>
        <w:tc>
          <w:tcPr>
            <w:tcW w:w="2523" w:type="dxa"/>
            <w:shd w:val="clear" w:color="000000" w:fill="FFFFFF"/>
          </w:tcPr>
          <w:p w14:paraId="15D618D8" w14:textId="18F193BE" w:rsidR="00330968" w:rsidRPr="006F2FF9" w:rsidRDefault="00F42F6A" w:rsidP="00330968">
            <w:pPr>
              <w:rPr>
                <w:rFonts w:ascii="Trebuchet MS" w:hAnsi="Trebuchet MS" w:cstheme="minorHAnsi"/>
              </w:rPr>
            </w:pPr>
            <w:r w:rsidRPr="006F2FF9">
              <w:rPr>
                <w:rFonts w:ascii="Trebuchet MS" w:hAnsi="Trebuchet MS" w:cstheme="minorHAnsi"/>
              </w:rPr>
              <w:t>In addition</w:t>
            </w:r>
            <w:r w:rsidR="00EE5B93" w:rsidRPr="006F2FF9">
              <w:rPr>
                <w:rFonts w:ascii="Trebuchet MS" w:hAnsi="Trebuchet MS" w:cstheme="minorHAnsi"/>
              </w:rPr>
              <w:t xml:space="preserve"> to passing standard 1</w:t>
            </w:r>
            <w:r w:rsidR="00B71702" w:rsidRPr="006F2FF9">
              <w:rPr>
                <w:rFonts w:ascii="Trebuchet MS" w:hAnsi="Trebuchet MS" w:cstheme="minorHAnsi"/>
              </w:rPr>
              <w:t>&amp;</w:t>
            </w:r>
            <w:r w:rsidR="00EE5B93" w:rsidRPr="006F2FF9">
              <w:rPr>
                <w:rFonts w:ascii="Trebuchet MS" w:hAnsi="Trebuchet MS" w:cstheme="minorHAnsi"/>
              </w:rPr>
              <w:t>2</w:t>
            </w:r>
            <w:r w:rsidRPr="006F2FF9">
              <w:rPr>
                <w:rFonts w:ascii="Trebuchet MS" w:hAnsi="Trebuchet MS" w:cstheme="minorHAnsi"/>
              </w:rPr>
              <w:t>, t</w:t>
            </w:r>
            <w:r w:rsidR="00330968" w:rsidRPr="006F2FF9">
              <w:rPr>
                <w:rFonts w:ascii="Trebuchet MS" w:hAnsi="Trebuchet MS" w:cstheme="minorHAnsi"/>
              </w:rPr>
              <w:t>here is a clear link between the explanations offered</w:t>
            </w:r>
            <w:r w:rsidR="007D0B51" w:rsidRPr="006F2FF9">
              <w:rPr>
                <w:rFonts w:ascii="Trebuchet MS" w:hAnsi="Trebuchet MS" w:cstheme="minorHAnsi"/>
              </w:rPr>
              <w:t>/</w:t>
            </w:r>
            <w:r w:rsidR="00330968" w:rsidRPr="006F2FF9">
              <w:rPr>
                <w:rFonts w:ascii="Trebuchet MS" w:hAnsi="Trebuchet MS" w:cstheme="minorHAnsi"/>
              </w:rPr>
              <w:t xml:space="preserve">techniques employed by the trainee and a shift in the perspective or wellbeing of the person/people involved, leading to a more psychological understanding of the problem or situation at hand. </w:t>
            </w:r>
          </w:p>
        </w:tc>
      </w:tr>
    </w:tbl>
    <w:p w14:paraId="49B305E5" w14:textId="77777777" w:rsidR="00330968" w:rsidRPr="006F2FF9" w:rsidRDefault="00330968" w:rsidP="00330968">
      <w:pPr>
        <w:spacing w:after="0" w:line="240" w:lineRule="auto"/>
        <w:rPr>
          <w:rFonts w:ascii="Trebuchet MS" w:eastAsia="Times New Roman" w:hAnsi="Trebuchet MS" w:cs="Calibri"/>
          <w:b/>
          <w:sz w:val="28"/>
          <w:szCs w:val="28"/>
          <w:u w:val="single"/>
        </w:rPr>
      </w:pPr>
    </w:p>
    <w:p w14:paraId="73F5F463" w14:textId="77777777" w:rsidR="00EF3341" w:rsidRPr="00FD5F34" w:rsidRDefault="00EF3341" w:rsidP="002955CD">
      <w:pPr>
        <w:rPr>
          <w:rFonts w:ascii="Trebuchet MS" w:hAnsi="Trebuchet MS"/>
          <w:b/>
        </w:rPr>
      </w:pPr>
    </w:p>
    <w:p w14:paraId="32ECCF14" w14:textId="006FF836" w:rsidR="00FD5F34" w:rsidRDefault="00FD5F34" w:rsidP="00FD5F34">
      <w:pPr>
        <w:pStyle w:val="Heading1"/>
        <w:numPr>
          <w:ilvl w:val="0"/>
          <w:numId w:val="3"/>
        </w:numPr>
        <w:rPr>
          <w:i/>
          <w:iCs/>
          <w:sz w:val="22"/>
          <w:szCs w:val="22"/>
        </w:rPr>
      </w:pPr>
      <w:bookmarkStart w:id="3" w:name="_Active_Domain:_Responsive"/>
      <w:bookmarkEnd w:id="3"/>
      <w:r w:rsidRPr="00FD5F34">
        <w:rPr>
          <w:i/>
          <w:iCs/>
          <w:sz w:val="22"/>
          <w:szCs w:val="22"/>
        </w:rPr>
        <w:t>“Examples of positive evidence in this domain included…”</w:t>
      </w:r>
    </w:p>
    <w:p w14:paraId="6291CF76" w14:textId="77777777" w:rsidR="00FD5F34" w:rsidRPr="00FD5F34" w:rsidRDefault="00FD5F34" w:rsidP="00FD5F34"/>
    <w:p w14:paraId="178A8740" w14:textId="77777777" w:rsidR="00FD5F34" w:rsidRPr="00FD5F34" w:rsidRDefault="00FD5F34" w:rsidP="00FD5F34"/>
    <w:p w14:paraId="41D10AD5" w14:textId="38736084" w:rsidR="00FD5F34" w:rsidRPr="00FD5F34" w:rsidRDefault="00FD5F34" w:rsidP="00FD5F34">
      <w:pPr>
        <w:pStyle w:val="Heading1"/>
        <w:numPr>
          <w:ilvl w:val="0"/>
          <w:numId w:val="3"/>
        </w:numPr>
        <w:rPr>
          <w:i/>
          <w:iCs/>
          <w:sz w:val="22"/>
          <w:szCs w:val="22"/>
        </w:rPr>
      </w:pPr>
      <w:r w:rsidRPr="00FD5F34">
        <w:rPr>
          <w:i/>
          <w:iCs/>
          <w:sz w:val="22"/>
          <w:szCs w:val="22"/>
        </w:rPr>
        <w:t>“Suggested further evidence for this domain included…”</w:t>
      </w:r>
    </w:p>
    <w:p w14:paraId="3D4A7F9F" w14:textId="46D3E14A" w:rsidR="00FD5F34" w:rsidRPr="00FD5F34" w:rsidRDefault="00FD5F34" w:rsidP="00FD5F34"/>
    <w:p w14:paraId="4976A508" w14:textId="77777777" w:rsidR="00FD5F34" w:rsidRPr="00FD5F34" w:rsidRDefault="00FD5F34" w:rsidP="00FD5F34"/>
    <w:p w14:paraId="46A2556E" w14:textId="77777777" w:rsidR="00FD5F34" w:rsidRPr="00FD5F34" w:rsidRDefault="00FD5F34" w:rsidP="00FD5F34"/>
    <w:p w14:paraId="0B995BAF" w14:textId="5CB446AF" w:rsidR="00FD5F34" w:rsidRPr="00FD5F34" w:rsidRDefault="00FD5F34" w:rsidP="00FD5F34">
      <w:pPr>
        <w:pStyle w:val="Heading1"/>
        <w:numPr>
          <w:ilvl w:val="0"/>
          <w:numId w:val="3"/>
        </w:numPr>
        <w:rPr>
          <w:i/>
          <w:iCs/>
          <w:sz w:val="22"/>
          <w:szCs w:val="22"/>
        </w:rPr>
      </w:pPr>
      <w:r w:rsidRPr="00FD5F34">
        <w:rPr>
          <w:sz w:val="22"/>
          <w:szCs w:val="22"/>
        </w:rPr>
        <w:t>(For failed domains): “</w:t>
      </w:r>
      <w:r w:rsidRPr="00FD5F34">
        <w:rPr>
          <w:i/>
          <w:iCs/>
          <w:sz w:val="22"/>
          <w:szCs w:val="22"/>
        </w:rPr>
        <w:t>In order to pass this domain, the following changes/additional evidence are required…”</w:t>
      </w:r>
    </w:p>
    <w:p w14:paraId="0B088CBB" w14:textId="620B9DA6" w:rsidR="00FD5F34" w:rsidRDefault="00FD5F34" w:rsidP="00FD5F34"/>
    <w:p w14:paraId="72ABE096" w14:textId="0ED0C347" w:rsidR="00FD5F34" w:rsidRDefault="00FD5F34" w:rsidP="00FD5F34"/>
    <w:p w14:paraId="79E03ED3" w14:textId="77777777" w:rsidR="00FD5F34" w:rsidRPr="00FD5F34" w:rsidRDefault="00FD5F34" w:rsidP="00FD5F34"/>
    <w:p w14:paraId="0BCF569E" w14:textId="77777777" w:rsidR="005D1AA5" w:rsidRPr="006F2FF9" w:rsidRDefault="005D1AA5" w:rsidP="005D1AA5">
      <w:pPr>
        <w:pStyle w:val="Heading1"/>
      </w:pPr>
    </w:p>
    <w:p w14:paraId="65787997" w14:textId="2C3A94E9" w:rsidR="002955CD" w:rsidRPr="006F2FF9" w:rsidRDefault="005D1AA5" w:rsidP="00EF3341">
      <w:pPr>
        <w:pStyle w:val="Heading1"/>
      </w:pPr>
      <w:r>
        <w:br/>
      </w:r>
      <w:r w:rsidR="002955CD" w:rsidRPr="006F2FF9">
        <w:t xml:space="preserve">Active Domain: Responsive to Impact &amp; Learning from Experiences </w:t>
      </w:r>
    </w:p>
    <w:p w14:paraId="59DD7FF4" w14:textId="77777777" w:rsidR="002955CD" w:rsidRPr="006F2FF9" w:rsidRDefault="002955CD" w:rsidP="002955CD">
      <w:pPr>
        <w:spacing w:after="0" w:line="240" w:lineRule="auto"/>
        <w:rPr>
          <w:rFonts w:ascii="Trebuchet MS" w:hAnsi="Trebuchet MS" w:cstheme="minorHAnsi"/>
          <w:b/>
          <w:sz w:val="28"/>
          <w:szCs w:val="28"/>
          <w:u w:val="single"/>
        </w:rPr>
      </w:pPr>
    </w:p>
    <w:p w14:paraId="21829546" w14:textId="77777777" w:rsidR="002955CD" w:rsidRPr="006F2FF9" w:rsidRDefault="002955CD" w:rsidP="002955CD">
      <w:pPr>
        <w:spacing w:after="0" w:line="240" w:lineRule="auto"/>
        <w:rPr>
          <w:rFonts w:ascii="Trebuchet MS" w:eastAsia="Times New Roman" w:hAnsi="Trebuchet MS" w:cs="Times New Roman"/>
          <w:sz w:val="28"/>
          <w:szCs w:val="28"/>
        </w:rPr>
      </w:pPr>
      <w:r w:rsidRPr="006F2FF9">
        <w:rPr>
          <w:rFonts w:ascii="Trebuchet MS" w:eastAsia="Times New Roman" w:hAnsi="Trebuchet MS" w:cs="Times New Roman"/>
          <w:sz w:val="28"/>
          <w:szCs w:val="28"/>
        </w:rPr>
        <w:t>MARK:</w:t>
      </w:r>
      <w:r w:rsidRPr="006F2FF9">
        <w:rPr>
          <w:rFonts w:ascii="Trebuchet MS" w:eastAsia="Times New Roman" w:hAnsi="Trebuchet MS" w:cs="Times New Roman"/>
          <w:color w:val="00B050"/>
          <w:sz w:val="28"/>
          <w:szCs w:val="28"/>
        </w:rPr>
        <w:t xml:space="preserve"> PASS </w:t>
      </w:r>
      <w:r w:rsidRPr="006F2FF9">
        <w:rPr>
          <w:rFonts w:ascii="Trebuchet MS" w:eastAsia="Times New Roman" w:hAnsi="Trebuchet MS" w:cs="Times New Roman"/>
          <w:sz w:val="28"/>
          <w:szCs w:val="28"/>
        </w:rPr>
        <w:t xml:space="preserve">/ </w:t>
      </w:r>
      <w:r w:rsidRPr="006F2FF9">
        <w:rPr>
          <w:rFonts w:ascii="Trebuchet MS" w:eastAsia="Times New Roman" w:hAnsi="Trebuchet MS" w:cs="Times New Roman"/>
          <w:color w:val="FF0000"/>
          <w:sz w:val="28"/>
          <w:szCs w:val="28"/>
        </w:rPr>
        <w:t xml:space="preserve">FAIL </w:t>
      </w:r>
      <w:r w:rsidRPr="006F2FF9">
        <w:rPr>
          <w:rFonts w:ascii="Trebuchet MS" w:eastAsia="Times New Roman" w:hAnsi="Trebuchet MS" w:cs="Times New Roman"/>
          <w:sz w:val="28"/>
          <w:szCs w:val="28"/>
        </w:rPr>
        <w:t>(delete as applicable)</w:t>
      </w:r>
    </w:p>
    <w:p w14:paraId="29A56BE8" w14:textId="77777777" w:rsidR="002955CD" w:rsidRPr="006F2FF9" w:rsidRDefault="002955CD" w:rsidP="002955CD">
      <w:pPr>
        <w:spacing w:after="0" w:line="240" w:lineRule="auto"/>
        <w:rPr>
          <w:rFonts w:ascii="Trebuchet MS" w:eastAsia="Times New Roman" w:hAnsi="Trebuchet MS" w:cs="Times New Roman"/>
          <w:sz w:val="28"/>
          <w:szCs w:val="28"/>
        </w:rPr>
      </w:pPr>
    </w:p>
    <w:tbl>
      <w:tblPr>
        <w:tblStyle w:val="TableGrid"/>
        <w:tblpPr w:leftFromText="180" w:rightFromText="180" w:vertAnchor="text" w:horzAnchor="page" w:tblpX="473" w:tblpY="173"/>
        <w:tblW w:w="16155" w:type="dxa"/>
        <w:tblLook w:val="04A0" w:firstRow="1" w:lastRow="0" w:firstColumn="1" w:lastColumn="0" w:noHBand="0" w:noVBand="1"/>
        <w:tblCaption w:val="Active Domain: Responsive to Impact &amp; Learning from Experiences "/>
      </w:tblPr>
      <w:tblGrid>
        <w:gridCol w:w="1730"/>
        <w:gridCol w:w="3273"/>
        <w:gridCol w:w="3798"/>
        <w:gridCol w:w="3836"/>
        <w:gridCol w:w="3518"/>
      </w:tblGrid>
      <w:tr w:rsidR="002B0E9C" w:rsidRPr="006F2FF9" w14:paraId="522CFD7F" w14:textId="77777777" w:rsidTr="00AE0692">
        <w:trPr>
          <w:trHeight w:val="569"/>
          <w:tblHeader/>
        </w:trPr>
        <w:tc>
          <w:tcPr>
            <w:tcW w:w="1730" w:type="dxa"/>
            <w:shd w:val="clear" w:color="000000" w:fill="CCCCCC"/>
          </w:tcPr>
          <w:p w14:paraId="4A297614" w14:textId="77777777" w:rsidR="002955CD" w:rsidRPr="006F2FF9" w:rsidRDefault="002955CD" w:rsidP="00FF27CA">
            <w:pPr>
              <w:rPr>
                <w:rFonts w:ascii="Trebuchet MS" w:hAnsi="Trebuchet MS" w:cstheme="minorHAnsi"/>
                <w:b/>
              </w:rPr>
            </w:pPr>
            <w:r w:rsidRPr="006F2FF9">
              <w:rPr>
                <w:rFonts w:ascii="Trebuchet MS" w:hAnsi="Trebuchet MS" w:cstheme="minorHAnsi"/>
                <w:b/>
              </w:rPr>
              <w:t>Indicator</w:t>
            </w:r>
          </w:p>
        </w:tc>
        <w:tc>
          <w:tcPr>
            <w:tcW w:w="3273" w:type="dxa"/>
            <w:shd w:val="clear" w:color="000000" w:fill="CCCCCC"/>
          </w:tcPr>
          <w:p w14:paraId="33A3AC17" w14:textId="77777777" w:rsidR="002955CD" w:rsidRPr="006F2FF9" w:rsidRDefault="002955CD" w:rsidP="00FF27CA">
            <w:pPr>
              <w:rPr>
                <w:rFonts w:ascii="Trebuchet MS" w:hAnsi="Trebuchet MS" w:cstheme="minorHAnsi"/>
                <w:b/>
              </w:rPr>
            </w:pPr>
            <w:r w:rsidRPr="006F2FF9">
              <w:rPr>
                <w:rFonts w:ascii="Trebuchet MS" w:hAnsi="Trebuchet MS" w:cstheme="minorHAnsi"/>
                <w:b/>
              </w:rPr>
              <w:t>Not of passing standard (0)</w:t>
            </w:r>
          </w:p>
        </w:tc>
        <w:tc>
          <w:tcPr>
            <w:tcW w:w="3798" w:type="dxa"/>
            <w:shd w:val="clear" w:color="000000" w:fill="CCCCCC"/>
          </w:tcPr>
          <w:p w14:paraId="290DCB7E" w14:textId="77777777" w:rsidR="002955CD" w:rsidRPr="006F2FF9" w:rsidRDefault="002955CD" w:rsidP="00FF27CA">
            <w:pPr>
              <w:rPr>
                <w:rFonts w:ascii="Trebuchet MS" w:hAnsi="Trebuchet MS" w:cstheme="minorHAnsi"/>
                <w:b/>
              </w:rPr>
            </w:pPr>
            <w:r w:rsidRPr="006F2FF9">
              <w:rPr>
                <w:rFonts w:ascii="Trebuchet MS" w:hAnsi="Trebuchet MS" w:cstheme="minorHAnsi"/>
                <w:b/>
              </w:rPr>
              <w:t>PALS#1 passing standard (1)</w:t>
            </w:r>
          </w:p>
        </w:tc>
        <w:tc>
          <w:tcPr>
            <w:tcW w:w="3836" w:type="dxa"/>
            <w:shd w:val="clear" w:color="000000" w:fill="CCCCCC"/>
          </w:tcPr>
          <w:p w14:paraId="11447226" w14:textId="77777777" w:rsidR="002955CD" w:rsidRPr="006F2FF9" w:rsidRDefault="002955CD" w:rsidP="00FF27CA">
            <w:pPr>
              <w:rPr>
                <w:rFonts w:ascii="Trebuchet MS" w:hAnsi="Trebuchet MS" w:cstheme="minorHAnsi"/>
                <w:b/>
              </w:rPr>
            </w:pPr>
            <w:r w:rsidRPr="006F2FF9">
              <w:rPr>
                <w:rFonts w:ascii="Trebuchet MS" w:hAnsi="Trebuchet MS" w:cstheme="minorHAnsi"/>
                <w:b/>
              </w:rPr>
              <w:t>PALS#2 passing standard (2)</w:t>
            </w:r>
          </w:p>
        </w:tc>
        <w:tc>
          <w:tcPr>
            <w:tcW w:w="3518" w:type="dxa"/>
            <w:shd w:val="clear" w:color="000000" w:fill="CCCCCC"/>
          </w:tcPr>
          <w:p w14:paraId="09DBD953" w14:textId="77777777" w:rsidR="002955CD" w:rsidRPr="006F2FF9" w:rsidRDefault="002955CD" w:rsidP="00FF27CA">
            <w:pPr>
              <w:rPr>
                <w:rFonts w:ascii="Trebuchet MS" w:hAnsi="Trebuchet MS" w:cstheme="minorHAnsi"/>
                <w:b/>
              </w:rPr>
            </w:pPr>
            <w:r w:rsidRPr="006F2FF9">
              <w:rPr>
                <w:rFonts w:ascii="Trebuchet MS" w:hAnsi="Trebuchet MS" w:cstheme="minorHAnsi"/>
                <w:b/>
              </w:rPr>
              <w:t>PALS#3 passing standard (3)</w:t>
            </w:r>
          </w:p>
        </w:tc>
      </w:tr>
      <w:tr w:rsidR="00C8503E" w:rsidRPr="006F2FF9" w14:paraId="7423EA14" w14:textId="77777777" w:rsidTr="00D51D10">
        <w:tc>
          <w:tcPr>
            <w:tcW w:w="1730" w:type="dxa"/>
            <w:shd w:val="clear" w:color="auto" w:fill="F2F2F2" w:themeFill="background1" w:themeFillShade="F2"/>
          </w:tcPr>
          <w:p w14:paraId="2305E1C2" w14:textId="77777777" w:rsidR="002955CD" w:rsidRPr="006F2FF9" w:rsidRDefault="002955CD" w:rsidP="00FF27CA">
            <w:pPr>
              <w:rPr>
                <w:rFonts w:ascii="Trebuchet MS" w:hAnsi="Trebuchet MS" w:cstheme="minorHAnsi"/>
                <w:i/>
              </w:rPr>
            </w:pPr>
            <w:r w:rsidRPr="006F2FF9">
              <w:rPr>
                <w:rFonts w:ascii="Trebuchet MS" w:hAnsi="Trebuchet MS" w:cstheme="minorHAnsi"/>
                <w:i/>
              </w:rPr>
              <w:t>Awareness of personal impact</w:t>
            </w:r>
          </w:p>
        </w:tc>
        <w:tc>
          <w:tcPr>
            <w:tcW w:w="3273" w:type="dxa"/>
            <w:shd w:val="clear" w:color="auto" w:fill="auto"/>
          </w:tcPr>
          <w:p w14:paraId="33B2832E" w14:textId="77777777" w:rsidR="002955CD" w:rsidRPr="006F2FF9" w:rsidRDefault="002955CD" w:rsidP="00FF27CA">
            <w:pPr>
              <w:rPr>
                <w:rFonts w:ascii="Trebuchet MS" w:hAnsi="Trebuchet MS" w:cstheme="minorHAnsi"/>
              </w:rPr>
            </w:pPr>
            <w:r w:rsidRPr="006F2FF9">
              <w:rPr>
                <w:rFonts w:ascii="Trebuchet MS" w:hAnsi="Trebuchet MS" w:cstheme="minorHAnsi"/>
              </w:rPr>
              <w:t>The trainee typically fails to consider how the work has affected them personally and how this might impact on their work with client(s). Or, the trainee avoids or fails to reflect on the personal impact of the work described.</w:t>
            </w:r>
          </w:p>
        </w:tc>
        <w:tc>
          <w:tcPr>
            <w:tcW w:w="3798" w:type="dxa"/>
            <w:shd w:val="clear" w:color="auto" w:fill="auto"/>
          </w:tcPr>
          <w:p w14:paraId="625F3BEC" w14:textId="77777777" w:rsidR="002955CD" w:rsidRPr="006F2FF9" w:rsidRDefault="002955CD" w:rsidP="00FF27CA">
            <w:pPr>
              <w:rPr>
                <w:rFonts w:ascii="Trebuchet MS" w:hAnsi="Trebuchet MS" w:cstheme="minorHAnsi"/>
                <w:highlight w:val="yellow"/>
              </w:rPr>
            </w:pPr>
            <w:r w:rsidRPr="006F2FF9">
              <w:rPr>
                <w:rFonts w:ascii="Trebuchet MS" w:hAnsi="Trebuchet MS" w:cstheme="minorHAnsi"/>
              </w:rPr>
              <w:t xml:space="preserve">The trainee demonstrates some awareness of their own thoughts, feelings and motivations and their impact on the work. If the trainee has been affected by the work, they recognise that they may need to engage further with the experiences they are describing to move towards resolution or acceptance. </w:t>
            </w:r>
          </w:p>
        </w:tc>
        <w:tc>
          <w:tcPr>
            <w:tcW w:w="3836" w:type="dxa"/>
            <w:shd w:val="clear" w:color="000000" w:fill="FFFFFF"/>
          </w:tcPr>
          <w:p w14:paraId="7A8AC01F" w14:textId="77777777" w:rsidR="002955CD" w:rsidRPr="006F2FF9" w:rsidRDefault="002955CD" w:rsidP="00FF27CA">
            <w:pPr>
              <w:rPr>
                <w:rFonts w:ascii="Trebuchet MS" w:hAnsi="Trebuchet MS" w:cstheme="minorHAnsi"/>
                <w:highlight w:val="yellow"/>
              </w:rPr>
            </w:pPr>
            <w:r w:rsidRPr="006F2FF9">
              <w:rPr>
                <w:rFonts w:ascii="Trebuchet MS" w:hAnsi="Trebuchet MS" w:cstheme="minorHAnsi"/>
              </w:rPr>
              <w:t xml:space="preserve">The trainee demonstrates a rounded awareness of their own thoughts, feelings and motivations and their impact on the work. They are able to reflect on how this might have influenced the work. If the trainee has been affected by the work, they are able to describe effective strategies to help them move towards resolution or acceptance. </w:t>
            </w:r>
          </w:p>
        </w:tc>
        <w:tc>
          <w:tcPr>
            <w:tcW w:w="3518" w:type="dxa"/>
            <w:shd w:val="clear" w:color="000000" w:fill="FFFFFF"/>
          </w:tcPr>
          <w:p w14:paraId="37F95AFA" w14:textId="77777777" w:rsidR="002955CD" w:rsidRPr="006F2FF9" w:rsidRDefault="002955CD" w:rsidP="00FF27CA">
            <w:pPr>
              <w:rPr>
                <w:rFonts w:ascii="Trebuchet MS" w:hAnsi="Trebuchet MS" w:cstheme="minorHAnsi"/>
              </w:rPr>
            </w:pPr>
            <w:r w:rsidRPr="006F2FF9">
              <w:rPr>
                <w:rFonts w:ascii="Trebuchet MS" w:hAnsi="Trebuchet MS" w:cstheme="minorHAnsi"/>
              </w:rPr>
              <w:t xml:space="preserve">The trainee demonstrates an in-depth awareness of their own thoughts, feelings and motivations and their impact on the work. They are able to reflect on how this might have influenced the work. If the trainee has been affected by the work, they are able to reflect on previous experiences and think about what has/has not helped them to move towards resolution or acceptance, identifying a </w:t>
            </w:r>
            <w:r w:rsidRPr="006F2FF9">
              <w:rPr>
                <w:rFonts w:ascii="Trebuchet MS" w:hAnsi="Trebuchet MS" w:cstheme="minorHAnsi"/>
              </w:rPr>
              <w:lastRenderedPageBreak/>
              <w:t xml:space="preserve">clear and realistic strategy to help them with this. </w:t>
            </w:r>
          </w:p>
        </w:tc>
      </w:tr>
      <w:tr w:rsidR="00C8503E" w:rsidRPr="006F2FF9" w14:paraId="2DF916D4" w14:textId="77777777" w:rsidTr="00D51D10">
        <w:tc>
          <w:tcPr>
            <w:tcW w:w="1730" w:type="dxa"/>
            <w:shd w:val="clear" w:color="auto" w:fill="F2F2F2" w:themeFill="background1" w:themeFillShade="F2"/>
          </w:tcPr>
          <w:p w14:paraId="20D8097D" w14:textId="77777777" w:rsidR="002955CD" w:rsidRPr="006F2FF9" w:rsidRDefault="002955CD" w:rsidP="00FF27CA">
            <w:pPr>
              <w:rPr>
                <w:rFonts w:ascii="Trebuchet MS" w:hAnsi="Trebuchet MS" w:cstheme="minorHAnsi"/>
                <w:i/>
              </w:rPr>
            </w:pPr>
            <w:r w:rsidRPr="006F2FF9">
              <w:rPr>
                <w:rFonts w:ascii="Trebuchet MS" w:hAnsi="Trebuchet MS" w:cstheme="minorHAnsi"/>
                <w:i/>
              </w:rPr>
              <w:lastRenderedPageBreak/>
              <w:t>Need to self-evaluate</w:t>
            </w:r>
          </w:p>
        </w:tc>
        <w:tc>
          <w:tcPr>
            <w:tcW w:w="3273" w:type="dxa"/>
            <w:shd w:val="clear" w:color="auto" w:fill="auto"/>
          </w:tcPr>
          <w:p w14:paraId="1AF0BC95" w14:textId="77777777" w:rsidR="002955CD" w:rsidRPr="006F2FF9" w:rsidRDefault="002955CD" w:rsidP="00FF27CA">
            <w:pPr>
              <w:rPr>
                <w:rFonts w:ascii="Trebuchet MS" w:hAnsi="Trebuchet MS" w:cstheme="minorHAnsi"/>
              </w:rPr>
            </w:pPr>
            <w:r w:rsidRPr="006F2FF9">
              <w:rPr>
                <w:rFonts w:ascii="Trebuchet MS" w:hAnsi="Trebuchet MS" w:cstheme="minorHAnsi"/>
              </w:rPr>
              <w:t>The trainee may display little awareness of the need to pro-actively evaluate their work, increasing the likelihood that mistakes will be repeated in similar situations. Evidence of a lack of insight. Or, the trainee has made assumptions about the client and shows unreliable self-evaluation skills in relation to this.</w:t>
            </w:r>
          </w:p>
        </w:tc>
        <w:tc>
          <w:tcPr>
            <w:tcW w:w="3798" w:type="dxa"/>
            <w:shd w:val="clear" w:color="auto" w:fill="auto"/>
          </w:tcPr>
          <w:p w14:paraId="207F4E23" w14:textId="77777777" w:rsidR="002955CD" w:rsidRPr="006F2FF9" w:rsidRDefault="002955CD" w:rsidP="00FF27CA">
            <w:pPr>
              <w:rPr>
                <w:rFonts w:ascii="Trebuchet MS" w:hAnsi="Trebuchet MS" w:cstheme="minorHAnsi"/>
              </w:rPr>
            </w:pPr>
            <w:r w:rsidRPr="006F2FF9">
              <w:rPr>
                <w:rFonts w:ascii="Trebuchet MS" w:hAnsi="Trebuchet MS" w:cstheme="minorHAnsi"/>
              </w:rPr>
              <w:t xml:space="preserve">The trainee demonstrates a commitment to pro-actively evaluating their work and interactions on an ongoing basis. They sometimes describe processes or strategies they have thought about to help them to carry this out. </w:t>
            </w:r>
          </w:p>
        </w:tc>
        <w:tc>
          <w:tcPr>
            <w:tcW w:w="3836" w:type="dxa"/>
            <w:shd w:val="clear" w:color="000000" w:fill="FFFFFF"/>
          </w:tcPr>
          <w:p w14:paraId="4EE55C6C" w14:textId="3888FA27" w:rsidR="002955CD" w:rsidRPr="006F2FF9" w:rsidRDefault="002955CD" w:rsidP="00FF27CA">
            <w:pPr>
              <w:rPr>
                <w:rFonts w:ascii="Trebuchet MS" w:hAnsi="Trebuchet MS" w:cstheme="minorHAnsi"/>
              </w:rPr>
            </w:pPr>
            <w:r w:rsidRPr="006F2FF9">
              <w:rPr>
                <w:rFonts w:ascii="Trebuchet MS" w:hAnsi="Trebuchet MS" w:cstheme="minorHAnsi"/>
              </w:rPr>
              <w:t>The trainee demonstrates a commitment to pro-actively evaluating their work and interactions on an ongoing basis. They are responsive to these evaluations. They are able to demonstrate evidence of using processes or strategies to support this, and sometimes describe how they intend to act on these evaluations to adjust their behaviours going forward.</w:t>
            </w:r>
          </w:p>
        </w:tc>
        <w:tc>
          <w:tcPr>
            <w:tcW w:w="3518" w:type="dxa"/>
            <w:shd w:val="clear" w:color="000000" w:fill="FFFFFF"/>
          </w:tcPr>
          <w:p w14:paraId="50176E8E" w14:textId="63996497" w:rsidR="002955CD" w:rsidRPr="006F2FF9" w:rsidRDefault="002955CD" w:rsidP="00FF27CA">
            <w:pPr>
              <w:rPr>
                <w:rFonts w:ascii="Trebuchet MS" w:hAnsi="Trebuchet MS" w:cstheme="minorHAnsi"/>
              </w:rPr>
            </w:pPr>
            <w:r w:rsidRPr="006F2FF9">
              <w:rPr>
                <w:rFonts w:ascii="Trebuchet MS" w:hAnsi="Trebuchet MS" w:cstheme="minorHAnsi"/>
              </w:rPr>
              <w:t>The trainee demonstrates a commitment to pro-actively evaluating their work and interactions on an ongoing basis. They are responsive to these evaluations. They are able to demonstrate evidence of using processes or strategies to support this, and are able to provide evidence of acting on these evaluations the majority of the time to adjust their behaviours going forward.</w:t>
            </w:r>
            <w:r w:rsidR="003B1FB8" w:rsidRPr="006F2FF9">
              <w:rPr>
                <w:rFonts w:ascii="Trebuchet MS" w:hAnsi="Trebuchet MS" w:cstheme="minorHAnsi"/>
              </w:rPr>
              <w:t xml:space="preserve"> They are able to identify any aspects of these dynamics that require reflection and/or discussion in supervision, or that could have been responded to differently.</w:t>
            </w:r>
          </w:p>
        </w:tc>
      </w:tr>
      <w:tr w:rsidR="00B71702" w:rsidRPr="006F2FF9" w14:paraId="3B29E0A8" w14:textId="77777777" w:rsidTr="00D51D10">
        <w:tc>
          <w:tcPr>
            <w:tcW w:w="1730" w:type="dxa"/>
            <w:shd w:val="clear" w:color="auto" w:fill="F2F2F2" w:themeFill="background1" w:themeFillShade="F2"/>
          </w:tcPr>
          <w:p w14:paraId="47ED834E" w14:textId="207FE75D" w:rsidR="00B71702" w:rsidRPr="006F2FF9" w:rsidRDefault="00B71702" w:rsidP="00B71702">
            <w:pPr>
              <w:rPr>
                <w:rFonts w:ascii="Trebuchet MS" w:hAnsi="Trebuchet MS" w:cstheme="minorHAnsi"/>
                <w:i/>
              </w:rPr>
            </w:pPr>
            <w:r w:rsidRPr="006F2FF9">
              <w:rPr>
                <w:rFonts w:ascii="Trebuchet MS" w:hAnsi="Trebuchet MS" w:cstheme="minorHAnsi"/>
                <w:i/>
              </w:rPr>
              <w:t xml:space="preserve">Using supervision effectively </w:t>
            </w:r>
          </w:p>
        </w:tc>
        <w:tc>
          <w:tcPr>
            <w:tcW w:w="3273" w:type="dxa"/>
            <w:shd w:val="clear" w:color="auto" w:fill="auto"/>
          </w:tcPr>
          <w:p w14:paraId="7DD31B54" w14:textId="65DBB17A" w:rsidR="00B71702" w:rsidRPr="006F2FF9" w:rsidRDefault="00B71702" w:rsidP="00B71702">
            <w:pPr>
              <w:rPr>
                <w:rFonts w:ascii="Trebuchet MS" w:hAnsi="Trebuchet MS" w:cstheme="minorHAnsi"/>
              </w:rPr>
            </w:pPr>
            <w:r w:rsidRPr="006F2FF9">
              <w:rPr>
                <w:rFonts w:ascii="Trebuchet MS" w:hAnsi="Trebuchet MS" w:cstheme="minorHAnsi"/>
              </w:rPr>
              <w:t xml:space="preserve">Does not describe use of supervision or no evidence that this is valued/reflected on. </w:t>
            </w:r>
          </w:p>
        </w:tc>
        <w:tc>
          <w:tcPr>
            <w:tcW w:w="3798" w:type="dxa"/>
            <w:shd w:val="clear" w:color="auto" w:fill="auto"/>
          </w:tcPr>
          <w:p w14:paraId="3834753B" w14:textId="77777777" w:rsidR="00B71702" w:rsidRPr="006F2FF9" w:rsidRDefault="00B71702" w:rsidP="00B71702">
            <w:pPr>
              <w:rPr>
                <w:rFonts w:ascii="Trebuchet MS" w:hAnsi="Trebuchet MS" w:cstheme="minorHAnsi"/>
              </w:rPr>
            </w:pPr>
            <w:r w:rsidRPr="006F2FF9">
              <w:rPr>
                <w:rFonts w:ascii="Trebuchet MS" w:hAnsi="Trebuchet MS" w:cstheme="minorHAnsi"/>
              </w:rPr>
              <w:t xml:space="preserve">The trainee demonstrates engagement in supervision. </w:t>
            </w:r>
          </w:p>
          <w:p w14:paraId="26CC571C" w14:textId="062F0DA5" w:rsidR="00B71702" w:rsidRPr="006F2FF9" w:rsidRDefault="00B71702" w:rsidP="00B71702">
            <w:pPr>
              <w:rPr>
                <w:rFonts w:ascii="Trebuchet MS" w:hAnsi="Trebuchet MS" w:cstheme="minorHAnsi"/>
              </w:rPr>
            </w:pPr>
          </w:p>
        </w:tc>
        <w:tc>
          <w:tcPr>
            <w:tcW w:w="3836" w:type="dxa"/>
            <w:shd w:val="clear" w:color="000000" w:fill="FFFFFF"/>
          </w:tcPr>
          <w:p w14:paraId="08368EBD" w14:textId="66EDEAC8" w:rsidR="00B71702" w:rsidRPr="006F2FF9" w:rsidRDefault="00B71702" w:rsidP="00B71702">
            <w:pPr>
              <w:rPr>
                <w:rFonts w:ascii="Trebuchet MS" w:hAnsi="Trebuchet MS" w:cstheme="minorHAnsi"/>
              </w:rPr>
            </w:pPr>
            <w:r w:rsidRPr="006F2FF9">
              <w:rPr>
                <w:rFonts w:ascii="Trebuchet MS" w:hAnsi="Trebuchet MS" w:cstheme="minorHAnsi"/>
              </w:rPr>
              <w:t xml:space="preserve">The trainee demonstrates effective use of supervision, drawing on what they have learned from the process.  </w:t>
            </w:r>
          </w:p>
        </w:tc>
        <w:tc>
          <w:tcPr>
            <w:tcW w:w="3518" w:type="dxa"/>
            <w:shd w:val="clear" w:color="000000" w:fill="FFFFFF"/>
          </w:tcPr>
          <w:p w14:paraId="300E99AA" w14:textId="4DEF9A35" w:rsidR="00B71702" w:rsidRPr="006F2FF9" w:rsidRDefault="00B71702" w:rsidP="00B71702">
            <w:pPr>
              <w:rPr>
                <w:rFonts w:ascii="Trebuchet MS" w:hAnsi="Trebuchet MS" w:cstheme="minorHAnsi"/>
              </w:rPr>
            </w:pPr>
            <w:r w:rsidRPr="006F2FF9">
              <w:rPr>
                <w:rFonts w:ascii="Trebuchet MS" w:hAnsi="Trebuchet MS" w:cstheme="minorHAnsi"/>
              </w:rPr>
              <w:t xml:space="preserve">The trainee demonstrates effective use of supervision, drawing on what they have taken from this process including both what they have learned from the supervisor, and what they have taken from the reflective aspects of supervision. </w:t>
            </w:r>
          </w:p>
        </w:tc>
      </w:tr>
      <w:tr w:rsidR="00B71702" w:rsidRPr="006F2FF9" w14:paraId="5C29DF1B" w14:textId="77777777" w:rsidTr="00D51D10">
        <w:tc>
          <w:tcPr>
            <w:tcW w:w="1730" w:type="dxa"/>
            <w:shd w:val="clear" w:color="auto" w:fill="F2F2F2" w:themeFill="background1" w:themeFillShade="F2"/>
          </w:tcPr>
          <w:p w14:paraId="509C54F6" w14:textId="1B63849C" w:rsidR="00B71702" w:rsidRPr="006F2FF9" w:rsidRDefault="00B71702" w:rsidP="00B71702">
            <w:pPr>
              <w:rPr>
                <w:rFonts w:ascii="Trebuchet MS" w:hAnsi="Trebuchet MS" w:cstheme="minorHAnsi"/>
                <w:i/>
              </w:rPr>
            </w:pPr>
            <w:r w:rsidRPr="006F2FF9">
              <w:rPr>
                <w:rFonts w:ascii="Trebuchet MS" w:hAnsi="Trebuchet MS" w:cstheme="minorHAnsi"/>
                <w:i/>
              </w:rPr>
              <w:t xml:space="preserve">Learning needs identified &amp; integrated into future situations. </w:t>
            </w:r>
          </w:p>
        </w:tc>
        <w:tc>
          <w:tcPr>
            <w:tcW w:w="3273" w:type="dxa"/>
            <w:shd w:val="clear" w:color="auto" w:fill="auto"/>
          </w:tcPr>
          <w:p w14:paraId="18744998" w14:textId="77777777" w:rsidR="00B71702" w:rsidRPr="006F2FF9" w:rsidRDefault="00B71702" w:rsidP="00B71702">
            <w:pPr>
              <w:rPr>
                <w:rFonts w:ascii="Trebuchet MS" w:hAnsi="Trebuchet MS" w:cstheme="minorHAnsi"/>
              </w:rPr>
            </w:pPr>
            <w:r w:rsidRPr="006F2FF9">
              <w:rPr>
                <w:rFonts w:ascii="Trebuchet MS" w:hAnsi="Trebuchet MS" w:cstheme="minorHAnsi"/>
              </w:rPr>
              <w:t xml:space="preserve">No obvious learning needs arising from the work described are acknowledged/recognised. </w:t>
            </w:r>
          </w:p>
          <w:p w14:paraId="40381918" w14:textId="128920CC" w:rsidR="00B71702" w:rsidRPr="006F2FF9" w:rsidRDefault="00B71702" w:rsidP="00B71702">
            <w:pPr>
              <w:rPr>
                <w:rFonts w:ascii="Trebuchet MS" w:hAnsi="Trebuchet MS" w:cstheme="minorHAnsi"/>
              </w:rPr>
            </w:pPr>
            <w:r w:rsidRPr="006F2FF9">
              <w:rPr>
                <w:rFonts w:ascii="Trebuchet MS" w:hAnsi="Trebuchet MS" w:cstheme="minorHAnsi"/>
              </w:rPr>
              <w:t xml:space="preserve">Or, the trainee’s self-evaluation is unreliable (i.e. over confident in </w:t>
            </w:r>
            <w:r w:rsidRPr="006F2FF9">
              <w:rPr>
                <w:rFonts w:ascii="Trebuchet MS" w:hAnsi="Trebuchet MS" w:cstheme="minorHAnsi"/>
              </w:rPr>
              <w:lastRenderedPageBreak/>
              <w:t>approach/overstating abilities or too self-effacing/</w:t>
            </w:r>
            <w:proofErr w:type="spellStart"/>
            <w:r w:rsidRPr="006F2FF9">
              <w:rPr>
                <w:rFonts w:ascii="Trebuchet MS" w:hAnsi="Trebuchet MS" w:cstheme="minorHAnsi"/>
              </w:rPr>
              <w:t>self depreciating</w:t>
            </w:r>
            <w:proofErr w:type="spellEnd"/>
            <w:r w:rsidRPr="006F2FF9">
              <w:rPr>
                <w:rFonts w:ascii="Trebuchet MS" w:hAnsi="Trebuchet MS" w:cstheme="minorHAnsi"/>
              </w:rPr>
              <w:t>). Or, the trainee describes an overly rigid approach to their work. The trainee gives little or no consideration to the integration of their learning into future work.</w:t>
            </w:r>
          </w:p>
        </w:tc>
        <w:tc>
          <w:tcPr>
            <w:tcW w:w="3798" w:type="dxa"/>
            <w:shd w:val="clear" w:color="auto" w:fill="auto"/>
          </w:tcPr>
          <w:p w14:paraId="4327957F" w14:textId="0EB4D045" w:rsidR="00B71702" w:rsidRPr="006F2FF9" w:rsidRDefault="00B71702" w:rsidP="00B71702">
            <w:pPr>
              <w:rPr>
                <w:rFonts w:ascii="Trebuchet MS" w:hAnsi="Trebuchet MS" w:cstheme="minorHAnsi"/>
                <w:highlight w:val="yellow"/>
              </w:rPr>
            </w:pPr>
            <w:r w:rsidRPr="006F2FF9">
              <w:rPr>
                <w:rFonts w:ascii="Trebuchet MS" w:hAnsi="Trebuchet MS" w:cstheme="minorHAnsi"/>
              </w:rPr>
              <w:lastRenderedPageBreak/>
              <w:t xml:space="preserve">The trainee can identify some development and learning needs arising from the work described. The trainee demonstrates that they are able to generalise some learning from this work and apply it to other situations/future </w:t>
            </w:r>
            <w:proofErr w:type="gramStart"/>
            <w:r w:rsidRPr="006F2FF9">
              <w:rPr>
                <w:rFonts w:ascii="Trebuchet MS" w:hAnsi="Trebuchet MS" w:cstheme="minorHAnsi"/>
              </w:rPr>
              <w:t>work..</w:t>
            </w:r>
            <w:proofErr w:type="gramEnd"/>
            <w:r w:rsidRPr="006F2FF9">
              <w:rPr>
                <w:rFonts w:ascii="Trebuchet MS" w:hAnsi="Trebuchet MS" w:cstheme="minorHAnsi"/>
              </w:rPr>
              <w:t xml:space="preserve"> </w:t>
            </w:r>
          </w:p>
        </w:tc>
        <w:tc>
          <w:tcPr>
            <w:tcW w:w="3836" w:type="dxa"/>
            <w:shd w:val="clear" w:color="000000" w:fill="FFFFFF"/>
          </w:tcPr>
          <w:p w14:paraId="609EF291" w14:textId="7C79ADB5" w:rsidR="00B71702" w:rsidRPr="006F2FF9" w:rsidRDefault="00B71702" w:rsidP="00B71702">
            <w:pPr>
              <w:rPr>
                <w:rFonts w:ascii="Trebuchet MS" w:hAnsi="Trebuchet MS" w:cstheme="minorHAnsi"/>
              </w:rPr>
            </w:pPr>
            <w:r w:rsidRPr="006F2FF9">
              <w:rPr>
                <w:rFonts w:ascii="Trebuchet MS" w:hAnsi="Trebuchet MS" w:cstheme="minorHAnsi"/>
              </w:rPr>
              <w:t xml:space="preserve">The trainee can accurately identify development and learning needs arising from the work described and has considered how these might be addressed.  They are able to identify how their learning from this situation might apply to other </w:t>
            </w:r>
            <w:r w:rsidRPr="006F2FF9">
              <w:rPr>
                <w:rFonts w:ascii="Trebuchet MS" w:hAnsi="Trebuchet MS" w:cstheme="minorHAnsi"/>
              </w:rPr>
              <w:lastRenderedPageBreak/>
              <w:t xml:space="preserve">contexts, and how learning from other contexts relates to this work.  </w:t>
            </w:r>
          </w:p>
        </w:tc>
        <w:tc>
          <w:tcPr>
            <w:tcW w:w="3518" w:type="dxa"/>
            <w:shd w:val="clear" w:color="000000" w:fill="FFFFFF"/>
          </w:tcPr>
          <w:p w14:paraId="4CCC7ED0" w14:textId="1F266617" w:rsidR="00B71702" w:rsidRPr="006F2FF9" w:rsidRDefault="00B71702" w:rsidP="00B71702">
            <w:pPr>
              <w:rPr>
                <w:rFonts w:ascii="Trebuchet MS" w:hAnsi="Trebuchet MS" w:cstheme="minorHAnsi"/>
              </w:rPr>
            </w:pPr>
            <w:r w:rsidRPr="006F2FF9">
              <w:rPr>
                <w:rFonts w:ascii="Trebuchet MS" w:hAnsi="Trebuchet MS" w:cstheme="minorHAnsi"/>
              </w:rPr>
              <w:lastRenderedPageBreak/>
              <w:t>The trainee</w:t>
            </w:r>
            <w:r w:rsidRPr="006F2FF9">
              <w:rPr>
                <w:rFonts w:ascii="Trebuchet MS" w:hAnsi="Trebuchet MS"/>
              </w:rPr>
              <w:t xml:space="preserve"> </w:t>
            </w:r>
            <w:r w:rsidRPr="006F2FF9">
              <w:rPr>
                <w:rFonts w:ascii="Trebuchet MS" w:hAnsi="Trebuchet MS" w:cstheme="minorHAnsi"/>
              </w:rPr>
              <w:t xml:space="preserve">provides a comprehensive assessment of relevant learning needs identified during the course of the work described.  There is evidence that the trainee has considered their learning as an </w:t>
            </w:r>
            <w:r w:rsidRPr="006F2FF9">
              <w:rPr>
                <w:rFonts w:ascii="Trebuchet MS" w:hAnsi="Trebuchet MS" w:cstheme="minorHAnsi"/>
              </w:rPr>
              <w:lastRenderedPageBreak/>
              <w:t xml:space="preserve">ongoing cycle of development and reflection, in the context of their transferable skills, with a clear and realistic plan to address areas for development. </w:t>
            </w:r>
          </w:p>
        </w:tc>
      </w:tr>
      <w:tr w:rsidR="00B71702" w:rsidRPr="006F2FF9" w14:paraId="1ACB186D" w14:textId="77777777" w:rsidTr="00D51D10">
        <w:tc>
          <w:tcPr>
            <w:tcW w:w="1730" w:type="dxa"/>
            <w:shd w:val="clear" w:color="auto" w:fill="F2F2F2" w:themeFill="background1" w:themeFillShade="F2"/>
          </w:tcPr>
          <w:p w14:paraId="1EBD4CA2" w14:textId="1F6F0EC9" w:rsidR="00B71702" w:rsidRPr="006F2FF9" w:rsidRDefault="00B71702" w:rsidP="00B71702">
            <w:pPr>
              <w:rPr>
                <w:rFonts w:ascii="Trebuchet MS" w:hAnsi="Trebuchet MS" w:cstheme="minorHAnsi"/>
                <w:i/>
              </w:rPr>
            </w:pPr>
            <w:r w:rsidRPr="006F2FF9">
              <w:rPr>
                <w:rFonts w:ascii="Trebuchet MS" w:hAnsi="Trebuchet MS" w:cstheme="minorHAnsi"/>
                <w:i/>
              </w:rPr>
              <w:lastRenderedPageBreak/>
              <w:t xml:space="preserve">Reflection </w:t>
            </w:r>
          </w:p>
        </w:tc>
        <w:tc>
          <w:tcPr>
            <w:tcW w:w="3273" w:type="dxa"/>
            <w:shd w:val="clear" w:color="auto" w:fill="auto"/>
          </w:tcPr>
          <w:p w14:paraId="5F31AD07" w14:textId="0296F131" w:rsidR="00B71702" w:rsidRPr="006F2FF9" w:rsidRDefault="00B71702" w:rsidP="00B71702">
            <w:pPr>
              <w:rPr>
                <w:rFonts w:ascii="Trebuchet MS" w:hAnsi="Trebuchet MS" w:cstheme="minorHAnsi"/>
              </w:rPr>
            </w:pPr>
            <w:r w:rsidRPr="006F2FF9">
              <w:rPr>
                <w:rFonts w:ascii="Trebuchet MS" w:hAnsi="Trebuchet MS" w:cstheme="minorHAnsi"/>
              </w:rPr>
              <w:t xml:space="preserve">A lack of recognition or willingness to engage in reflecting on their position within any ethical and professional issues that arise. </w:t>
            </w:r>
          </w:p>
        </w:tc>
        <w:tc>
          <w:tcPr>
            <w:tcW w:w="3798" w:type="dxa"/>
            <w:shd w:val="clear" w:color="auto" w:fill="auto"/>
          </w:tcPr>
          <w:p w14:paraId="01C2EDB4" w14:textId="73AF92CE" w:rsidR="00B71702" w:rsidRPr="006F2FF9" w:rsidRDefault="00B71702" w:rsidP="00B71702">
            <w:pPr>
              <w:rPr>
                <w:rFonts w:ascii="Trebuchet MS" w:hAnsi="Trebuchet MS" w:cstheme="minorHAnsi"/>
                <w:highlight w:val="yellow"/>
              </w:rPr>
            </w:pPr>
            <w:r w:rsidRPr="006F2FF9">
              <w:rPr>
                <w:rFonts w:ascii="Trebuchet MS" w:hAnsi="Trebuchet MS" w:cstheme="minorHAnsi"/>
              </w:rPr>
              <w:t xml:space="preserve">The trainee is able to reflect when what they are trying has not worked. </w:t>
            </w:r>
            <w:r w:rsidRPr="006F2FF9">
              <w:rPr>
                <w:rFonts w:ascii="Trebuchet MS" w:hAnsi="Trebuchet MS"/>
              </w:rPr>
              <w:t xml:space="preserve"> </w:t>
            </w:r>
            <w:r w:rsidRPr="006F2FF9">
              <w:rPr>
                <w:rFonts w:ascii="Trebuchet MS" w:hAnsi="Trebuchet MS" w:cstheme="minorHAnsi"/>
              </w:rPr>
              <w:t>The trainee takes a reflective stance toward some ethical, diversity, or professional issues.</w:t>
            </w:r>
          </w:p>
        </w:tc>
        <w:tc>
          <w:tcPr>
            <w:tcW w:w="3836" w:type="dxa"/>
            <w:shd w:val="clear" w:color="000000" w:fill="FFFFFF"/>
          </w:tcPr>
          <w:p w14:paraId="319FD6E9" w14:textId="77777777" w:rsidR="00B71702" w:rsidRPr="006F2FF9" w:rsidRDefault="00B71702" w:rsidP="00B71702">
            <w:pPr>
              <w:rPr>
                <w:rFonts w:ascii="Trebuchet MS" w:hAnsi="Trebuchet MS" w:cstheme="minorHAnsi"/>
              </w:rPr>
            </w:pPr>
            <w:r w:rsidRPr="006F2FF9">
              <w:rPr>
                <w:rFonts w:ascii="Trebuchet MS" w:hAnsi="Trebuchet MS" w:cstheme="minorHAnsi"/>
              </w:rPr>
              <w:t xml:space="preserve">The trainee demonstrates that they can reflect on their own position within their work in a balanced way. The trainee shows that they regularly reflect on ethical, diversity, or professional issues. </w:t>
            </w:r>
          </w:p>
          <w:p w14:paraId="2E25B8AE" w14:textId="762860D1" w:rsidR="00B71702" w:rsidRPr="006F2FF9" w:rsidRDefault="00B71702" w:rsidP="00B71702">
            <w:pPr>
              <w:rPr>
                <w:rFonts w:ascii="Trebuchet MS" w:hAnsi="Trebuchet MS" w:cstheme="minorHAnsi"/>
              </w:rPr>
            </w:pPr>
          </w:p>
        </w:tc>
        <w:tc>
          <w:tcPr>
            <w:tcW w:w="3518" w:type="dxa"/>
            <w:shd w:val="clear" w:color="000000" w:fill="FFFFFF"/>
          </w:tcPr>
          <w:p w14:paraId="782ABE15" w14:textId="5C046C9A" w:rsidR="00B71702" w:rsidRPr="006F2FF9" w:rsidRDefault="00B71702" w:rsidP="00B71702">
            <w:pPr>
              <w:rPr>
                <w:rFonts w:ascii="Trebuchet MS" w:hAnsi="Trebuchet MS" w:cstheme="minorHAnsi"/>
              </w:rPr>
            </w:pPr>
            <w:r w:rsidRPr="006F2FF9">
              <w:rPr>
                <w:rFonts w:ascii="Trebuchet MS" w:hAnsi="Trebuchet MS" w:cstheme="minorHAnsi"/>
              </w:rPr>
              <w:t xml:space="preserve">In addition to passing standards 1&amp;2, they are able to discuss how this reflective process shapes their practice/identity as a clinical psychologist. </w:t>
            </w:r>
          </w:p>
        </w:tc>
      </w:tr>
    </w:tbl>
    <w:p w14:paraId="7C74DD8B" w14:textId="77777777" w:rsidR="002955CD" w:rsidRPr="006F2FF9" w:rsidRDefault="002955CD" w:rsidP="002955CD">
      <w:pPr>
        <w:spacing w:after="0" w:line="240" w:lineRule="auto"/>
        <w:rPr>
          <w:rFonts w:ascii="Trebuchet MS" w:eastAsia="Times New Roman" w:hAnsi="Trebuchet MS" w:cs="Calibri"/>
          <w:b/>
          <w:sz w:val="28"/>
          <w:szCs w:val="28"/>
          <w:u w:val="single"/>
        </w:rPr>
      </w:pPr>
    </w:p>
    <w:p w14:paraId="2A64166F" w14:textId="77777777" w:rsidR="002955CD" w:rsidRPr="00FD5F34" w:rsidRDefault="002955CD" w:rsidP="002955CD">
      <w:pPr>
        <w:rPr>
          <w:rFonts w:ascii="Trebuchet MS" w:hAnsi="Trebuchet MS"/>
          <w:b/>
        </w:rPr>
      </w:pPr>
    </w:p>
    <w:p w14:paraId="3505FFA0" w14:textId="23A7799C" w:rsidR="00FD5F34" w:rsidRDefault="00FD5F34" w:rsidP="00FD5F34">
      <w:pPr>
        <w:pStyle w:val="Heading1"/>
        <w:numPr>
          <w:ilvl w:val="0"/>
          <w:numId w:val="6"/>
        </w:numPr>
        <w:rPr>
          <w:i/>
          <w:iCs/>
          <w:sz w:val="22"/>
          <w:szCs w:val="22"/>
        </w:rPr>
      </w:pPr>
      <w:r w:rsidRPr="00FD5F34">
        <w:rPr>
          <w:i/>
          <w:iCs/>
          <w:sz w:val="22"/>
          <w:szCs w:val="22"/>
        </w:rPr>
        <w:t>“Examples of positive evidence in this domain included…”</w:t>
      </w:r>
    </w:p>
    <w:p w14:paraId="6AF11CC7" w14:textId="4F077546" w:rsidR="00FD5F34" w:rsidRDefault="00FD5F34" w:rsidP="00FD5F34"/>
    <w:p w14:paraId="6C2AD3B2" w14:textId="77777777" w:rsidR="00FD5F34" w:rsidRDefault="00FD5F34" w:rsidP="00FD5F34"/>
    <w:p w14:paraId="2E402911" w14:textId="77777777" w:rsidR="00FD5F34" w:rsidRPr="00FD5F34" w:rsidRDefault="00FD5F34" w:rsidP="00FD5F34"/>
    <w:p w14:paraId="422C697A" w14:textId="7A277B65" w:rsidR="00FD5F34" w:rsidRDefault="00FD5F34" w:rsidP="00FD5F34">
      <w:pPr>
        <w:pStyle w:val="Heading1"/>
        <w:numPr>
          <w:ilvl w:val="0"/>
          <w:numId w:val="6"/>
        </w:numPr>
        <w:rPr>
          <w:i/>
          <w:iCs/>
          <w:sz w:val="22"/>
          <w:szCs w:val="22"/>
        </w:rPr>
      </w:pPr>
      <w:r w:rsidRPr="00FD5F34">
        <w:rPr>
          <w:i/>
          <w:iCs/>
          <w:sz w:val="22"/>
          <w:szCs w:val="22"/>
        </w:rPr>
        <w:t>Suggested further evidence for this domain included…”</w:t>
      </w:r>
    </w:p>
    <w:p w14:paraId="57B5CEBF" w14:textId="420848A1" w:rsidR="00FD5F34" w:rsidRDefault="00FD5F34" w:rsidP="00FD5F34"/>
    <w:p w14:paraId="52D710CB" w14:textId="77777777" w:rsidR="00FD5F34" w:rsidRDefault="00FD5F34" w:rsidP="00FD5F34"/>
    <w:p w14:paraId="6ADCEB23" w14:textId="77777777" w:rsidR="00FD5F34" w:rsidRPr="00FD5F34" w:rsidRDefault="00FD5F34" w:rsidP="00FD5F34"/>
    <w:p w14:paraId="3CD74AAE" w14:textId="77777777" w:rsidR="00FD5F34" w:rsidRPr="00FD5F34" w:rsidRDefault="00FD5F34" w:rsidP="00FD5F34">
      <w:pPr>
        <w:pStyle w:val="Heading1"/>
        <w:numPr>
          <w:ilvl w:val="0"/>
          <w:numId w:val="6"/>
        </w:numPr>
        <w:rPr>
          <w:i/>
          <w:iCs/>
          <w:sz w:val="22"/>
          <w:szCs w:val="22"/>
        </w:rPr>
      </w:pPr>
      <w:r w:rsidRPr="00FD5F34">
        <w:rPr>
          <w:i/>
          <w:iCs/>
          <w:sz w:val="22"/>
          <w:szCs w:val="22"/>
        </w:rPr>
        <w:t>(For failed domains): “In order to pass this domain, the following changes/additional evidence are required…”</w:t>
      </w:r>
    </w:p>
    <w:p w14:paraId="2C8C3F93" w14:textId="38357E73" w:rsidR="005D1AA5" w:rsidRDefault="005D1AA5" w:rsidP="005D1AA5">
      <w:pPr>
        <w:pStyle w:val="Heading1"/>
      </w:pPr>
    </w:p>
    <w:p w14:paraId="7740C86F" w14:textId="77777777" w:rsidR="00FD5F34" w:rsidRPr="00FD5F34" w:rsidRDefault="00FD5F34" w:rsidP="00FD5F34"/>
    <w:p w14:paraId="5F8A9872" w14:textId="3A5CCC77" w:rsidR="00EF3341" w:rsidRPr="006F2FF9" w:rsidRDefault="00EF3341">
      <w:pPr>
        <w:rPr>
          <w:rFonts w:ascii="Trebuchet MS" w:eastAsia="Times New Roman" w:hAnsi="Trebuchet MS" w:cs="Calibri"/>
          <w:b/>
          <w:sz w:val="28"/>
          <w:szCs w:val="28"/>
          <w:u w:val="single"/>
        </w:rPr>
      </w:pPr>
    </w:p>
    <w:p w14:paraId="63073C88" w14:textId="77777777" w:rsidR="002955CD" w:rsidRPr="006F2FF9" w:rsidRDefault="002955CD" w:rsidP="00EF3341">
      <w:pPr>
        <w:pStyle w:val="Heading1"/>
        <w:rPr>
          <w:rFonts w:eastAsia="Times New Roman" w:cs="Calibri"/>
        </w:rPr>
      </w:pPr>
      <w:bookmarkStart w:id="4" w:name="_Active_Domain:_"/>
      <w:bookmarkEnd w:id="4"/>
      <w:r w:rsidRPr="006F2FF9">
        <w:t>Active Domain:  Interpersonal Skills &amp; Collaboration</w:t>
      </w:r>
    </w:p>
    <w:p w14:paraId="27AA158F" w14:textId="77777777" w:rsidR="002955CD" w:rsidRPr="006F2FF9" w:rsidRDefault="002955CD" w:rsidP="002955CD">
      <w:pPr>
        <w:spacing w:after="0" w:line="240" w:lineRule="auto"/>
        <w:rPr>
          <w:rFonts w:ascii="Trebuchet MS" w:hAnsi="Trebuchet MS" w:cstheme="minorHAnsi"/>
          <w:b/>
          <w:sz w:val="28"/>
          <w:szCs w:val="28"/>
          <w:u w:val="single"/>
        </w:rPr>
      </w:pPr>
    </w:p>
    <w:p w14:paraId="4309D4DC" w14:textId="77777777" w:rsidR="002955CD" w:rsidRPr="006F2FF9" w:rsidRDefault="002955CD" w:rsidP="002955CD">
      <w:pPr>
        <w:spacing w:after="0" w:line="240" w:lineRule="auto"/>
        <w:rPr>
          <w:rFonts w:ascii="Trebuchet MS" w:eastAsia="Times New Roman" w:hAnsi="Trebuchet MS" w:cs="Times New Roman"/>
          <w:sz w:val="28"/>
          <w:szCs w:val="28"/>
        </w:rPr>
      </w:pPr>
      <w:r w:rsidRPr="006F2FF9">
        <w:rPr>
          <w:rFonts w:ascii="Trebuchet MS" w:eastAsia="Times New Roman" w:hAnsi="Trebuchet MS" w:cs="Times New Roman"/>
          <w:sz w:val="28"/>
          <w:szCs w:val="28"/>
        </w:rPr>
        <w:t>MARK:</w:t>
      </w:r>
      <w:r w:rsidRPr="006F2FF9">
        <w:rPr>
          <w:rFonts w:ascii="Trebuchet MS" w:eastAsia="Times New Roman" w:hAnsi="Trebuchet MS" w:cs="Times New Roman"/>
          <w:color w:val="00B050"/>
          <w:sz w:val="28"/>
          <w:szCs w:val="28"/>
        </w:rPr>
        <w:t xml:space="preserve"> PASS </w:t>
      </w:r>
      <w:r w:rsidRPr="006F2FF9">
        <w:rPr>
          <w:rFonts w:ascii="Trebuchet MS" w:eastAsia="Times New Roman" w:hAnsi="Trebuchet MS" w:cs="Times New Roman"/>
          <w:sz w:val="28"/>
          <w:szCs w:val="28"/>
        </w:rPr>
        <w:t xml:space="preserve">/ </w:t>
      </w:r>
      <w:r w:rsidRPr="006F2FF9">
        <w:rPr>
          <w:rFonts w:ascii="Trebuchet MS" w:eastAsia="Times New Roman" w:hAnsi="Trebuchet MS" w:cs="Times New Roman"/>
          <w:color w:val="FF0000"/>
          <w:sz w:val="28"/>
          <w:szCs w:val="28"/>
        </w:rPr>
        <w:t xml:space="preserve">FAIL </w:t>
      </w:r>
      <w:r w:rsidRPr="006F2FF9">
        <w:rPr>
          <w:rFonts w:ascii="Trebuchet MS" w:eastAsia="Times New Roman" w:hAnsi="Trebuchet MS" w:cs="Times New Roman"/>
          <w:sz w:val="28"/>
          <w:szCs w:val="28"/>
        </w:rPr>
        <w:t>(delete as applicable)</w:t>
      </w:r>
    </w:p>
    <w:p w14:paraId="6B37C174" w14:textId="77777777" w:rsidR="002955CD" w:rsidRPr="006F2FF9" w:rsidRDefault="002955CD" w:rsidP="00330968">
      <w:pPr>
        <w:spacing w:after="0" w:line="240" w:lineRule="auto"/>
        <w:rPr>
          <w:rFonts w:ascii="Trebuchet MS" w:eastAsia="Times New Roman" w:hAnsi="Trebuchet MS" w:cs="Calibri"/>
          <w:b/>
          <w:sz w:val="28"/>
          <w:szCs w:val="28"/>
          <w:u w:val="single"/>
        </w:rPr>
      </w:pPr>
    </w:p>
    <w:tbl>
      <w:tblPr>
        <w:tblStyle w:val="TableGrid"/>
        <w:tblW w:w="14454" w:type="dxa"/>
        <w:tblLook w:val="04A0" w:firstRow="1" w:lastRow="0" w:firstColumn="1" w:lastColumn="0" w:noHBand="0" w:noVBand="1"/>
        <w:tblCaption w:val="Active Domain:  Interpersonal Skills &amp; Collaboration"/>
      </w:tblPr>
      <w:tblGrid>
        <w:gridCol w:w="1926"/>
        <w:gridCol w:w="3013"/>
        <w:gridCol w:w="3190"/>
        <w:gridCol w:w="3155"/>
        <w:gridCol w:w="3170"/>
      </w:tblGrid>
      <w:tr w:rsidR="00092037" w:rsidRPr="006F2FF9" w14:paraId="4FCA1826" w14:textId="77777777" w:rsidTr="00AE0692">
        <w:trPr>
          <w:tblHeader/>
        </w:trPr>
        <w:tc>
          <w:tcPr>
            <w:tcW w:w="1926" w:type="dxa"/>
            <w:shd w:val="clear" w:color="000000" w:fill="CCCCCC"/>
          </w:tcPr>
          <w:p w14:paraId="55056E8F" w14:textId="77777777" w:rsidR="002955CD" w:rsidRPr="006F2FF9" w:rsidRDefault="002955CD" w:rsidP="002955CD">
            <w:pPr>
              <w:rPr>
                <w:rFonts w:ascii="Trebuchet MS" w:hAnsi="Trebuchet MS" w:cstheme="minorHAnsi"/>
                <w:b/>
              </w:rPr>
            </w:pPr>
            <w:r w:rsidRPr="006F2FF9">
              <w:rPr>
                <w:rFonts w:ascii="Trebuchet MS" w:hAnsi="Trebuchet MS" w:cstheme="minorHAnsi"/>
                <w:b/>
              </w:rPr>
              <w:t>Indicator</w:t>
            </w:r>
          </w:p>
        </w:tc>
        <w:tc>
          <w:tcPr>
            <w:tcW w:w="3013" w:type="dxa"/>
            <w:shd w:val="clear" w:color="000000" w:fill="CCCCCC"/>
          </w:tcPr>
          <w:p w14:paraId="4C6F41AF" w14:textId="77777777" w:rsidR="002955CD" w:rsidRPr="006F2FF9" w:rsidRDefault="002955CD" w:rsidP="002955CD">
            <w:pPr>
              <w:rPr>
                <w:rFonts w:ascii="Trebuchet MS" w:hAnsi="Trebuchet MS" w:cstheme="minorHAnsi"/>
                <w:b/>
              </w:rPr>
            </w:pPr>
            <w:r w:rsidRPr="006F2FF9">
              <w:rPr>
                <w:rFonts w:ascii="Trebuchet MS" w:hAnsi="Trebuchet MS" w:cstheme="minorHAnsi"/>
                <w:b/>
              </w:rPr>
              <w:t>Not of passing standard (0)</w:t>
            </w:r>
          </w:p>
        </w:tc>
        <w:tc>
          <w:tcPr>
            <w:tcW w:w="3190" w:type="dxa"/>
            <w:shd w:val="clear" w:color="000000" w:fill="CCCCCC"/>
          </w:tcPr>
          <w:p w14:paraId="6337B954" w14:textId="77777777" w:rsidR="002955CD" w:rsidRPr="006F2FF9" w:rsidRDefault="002955CD" w:rsidP="002955CD">
            <w:pPr>
              <w:rPr>
                <w:rFonts w:ascii="Trebuchet MS" w:hAnsi="Trebuchet MS" w:cstheme="minorHAnsi"/>
                <w:b/>
              </w:rPr>
            </w:pPr>
            <w:r w:rsidRPr="006F2FF9">
              <w:rPr>
                <w:rFonts w:ascii="Trebuchet MS" w:hAnsi="Trebuchet MS" w:cstheme="minorHAnsi"/>
                <w:b/>
              </w:rPr>
              <w:t>PALS#1 passing standard (1)</w:t>
            </w:r>
          </w:p>
        </w:tc>
        <w:tc>
          <w:tcPr>
            <w:tcW w:w="3155" w:type="dxa"/>
            <w:shd w:val="clear" w:color="000000" w:fill="CCCCCC"/>
          </w:tcPr>
          <w:p w14:paraId="6BCDB4CA" w14:textId="77777777" w:rsidR="002955CD" w:rsidRPr="006F2FF9" w:rsidRDefault="002955CD" w:rsidP="002955CD">
            <w:pPr>
              <w:rPr>
                <w:rFonts w:ascii="Trebuchet MS" w:hAnsi="Trebuchet MS" w:cstheme="minorHAnsi"/>
                <w:b/>
              </w:rPr>
            </w:pPr>
            <w:r w:rsidRPr="006F2FF9">
              <w:rPr>
                <w:rFonts w:ascii="Trebuchet MS" w:hAnsi="Trebuchet MS" w:cstheme="minorHAnsi"/>
                <w:b/>
              </w:rPr>
              <w:t>PALS#2 passing standard (2)</w:t>
            </w:r>
          </w:p>
        </w:tc>
        <w:tc>
          <w:tcPr>
            <w:tcW w:w="3170" w:type="dxa"/>
            <w:shd w:val="clear" w:color="000000" w:fill="CCCCCC"/>
          </w:tcPr>
          <w:p w14:paraId="4D9D8B17" w14:textId="77777777" w:rsidR="002955CD" w:rsidRPr="006F2FF9" w:rsidRDefault="002955CD" w:rsidP="002955CD">
            <w:pPr>
              <w:rPr>
                <w:rFonts w:ascii="Trebuchet MS" w:hAnsi="Trebuchet MS" w:cstheme="minorHAnsi"/>
                <w:b/>
              </w:rPr>
            </w:pPr>
            <w:r w:rsidRPr="006F2FF9">
              <w:rPr>
                <w:rFonts w:ascii="Trebuchet MS" w:hAnsi="Trebuchet MS" w:cstheme="minorHAnsi"/>
                <w:b/>
              </w:rPr>
              <w:t>PALS#3 passing standard (3)</w:t>
            </w:r>
          </w:p>
          <w:p w14:paraId="2FEDC5CD" w14:textId="77777777" w:rsidR="00EF3341" w:rsidRPr="006F2FF9" w:rsidRDefault="00EF3341" w:rsidP="002955CD">
            <w:pPr>
              <w:rPr>
                <w:rFonts w:ascii="Trebuchet MS" w:hAnsi="Trebuchet MS" w:cstheme="minorHAnsi"/>
                <w:b/>
              </w:rPr>
            </w:pPr>
          </w:p>
        </w:tc>
      </w:tr>
      <w:tr w:rsidR="00C8503E" w:rsidRPr="006F2FF9" w14:paraId="601169A7" w14:textId="77777777" w:rsidTr="00D51D10">
        <w:tc>
          <w:tcPr>
            <w:tcW w:w="1926" w:type="dxa"/>
            <w:shd w:val="clear" w:color="auto" w:fill="F2F2F2" w:themeFill="background1" w:themeFillShade="F2"/>
          </w:tcPr>
          <w:p w14:paraId="170D3902" w14:textId="6152B7BA" w:rsidR="002955CD" w:rsidRPr="006F2FF9" w:rsidRDefault="002955CD" w:rsidP="002955CD">
            <w:pPr>
              <w:rPr>
                <w:rFonts w:ascii="Trebuchet MS" w:hAnsi="Trebuchet MS" w:cstheme="minorHAnsi"/>
                <w:i/>
              </w:rPr>
            </w:pPr>
            <w:r w:rsidRPr="006F2FF9">
              <w:rPr>
                <w:rFonts w:ascii="Trebuchet MS" w:hAnsi="Trebuchet MS" w:cstheme="minorHAnsi"/>
                <w:i/>
              </w:rPr>
              <w:t xml:space="preserve">Engaging, listening and </w:t>
            </w:r>
            <w:r w:rsidR="00672897" w:rsidRPr="006F2FF9">
              <w:rPr>
                <w:rFonts w:ascii="Trebuchet MS" w:hAnsi="Trebuchet MS" w:cstheme="minorHAnsi"/>
                <w:i/>
              </w:rPr>
              <w:t>collaborating</w:t>
            </w:r>
          </w:p>
        </w:tc>
        <w:tc>
          <w:tcPr>
            <w:tcW w:w="3013" w:type="dxa"/>
            <w:shd w:val="clear" w:color="auto" w:fill="auto"/>
          </w:tcPr>
          <w:p w14:paraId="4EF2F91B" w14:textId="273CCC86" w:rsidR="002955CD" w:rsidRPr="006F2FF9" w:rsidRDefault="002955CD" w:rsidP="002955CD">
            <w:pPr>
              <w:rPr>
                <w:rFonts w:ascii="Trebuchet MS" w:hAnsi="Trebuchet MS" w:cstheme="minorHAnsi"/>
              </w:rPr>
            </w:pPr>
            <w:r w:rsidRPr="006F2FF9">
              <w:rPr>
                <w:rFonts w:ascii="Trebuchet MS" w:hAnsi="Trebuchet MS" w:cstheme="minorHAnsi"/>
              </w:rPr>
              <w:t>The trainee shows limited competence in engaging others (e.g. poor use of humour, body language suggests disinterest, note writing or use of written materials is poorly timed, excessive or not collaborative, tone of voice is inappropriate to context). Pacing may not match the person’s needs (e.g. move on too fast or silence held for too long/not long enough</w:t>
            </w:r>
            <w:r w:rsidR="00B71702" w:rsidRPr="006F2FF9">
              <w:rPr>
                <w:rFonts w:ascii="Trebuchet MS" w:hAnsi="Trebuchet MS" w:cstheme="minorHAnsi"/>
              </w:rPr>
              <w:t>)</w:t>
            </w:r>
            <w:r w:rsidRPr="006F2FF9">
              <w:rPr>
                <w:rFonts w:ascii="Trebuchet MS" w:hAnsi="Trebuchet MS" w:cstheme="minorHAnsi"/>
              </w:rPr>
              <w:t xml:space="preserve">. The trainee does not appear to listen or take into account views of others (e.g. talk over others or close down a conversation). </w:t>
            </w:r>
          </w:p>
          <w:p w14:paraId="5A4B54E0" w14:textId="77777777" w:rsidR="002955CD" w:rsidRPr="006F2FF9" w:rsidRDefault="002955CD" w:rsidP="002955CD">
            <w:pPr>
              <w:rPr>
                <w:rFonts w:ascii="Trebuchet MS" w:hAnsi="Trebuchet MS" w:cstheme="minorHAnsi"/>
              </w:rPr>
            </w:pPr>
          </w:p>
          <w:p w14:paraId="6119454A" w14:textId="77777777" w:rsidR="003B0C52" w:rsidRPr="006F2FF9" w:rsidRDefault="002955CD" w:rsidP="002955CD">
            <w:pPr>
              <w:rPr>
                <w:rFonts w:ascii="Trebuchet MS" w:hAnsi="Trebuchet MS" w:cstheme="minorHAnsi"/>
              </w:rPr>
            </w:pPr>
            <w:r w:rsidRPr="006F2FF9">
              <w:rPr>
                <w:rFonts w:ascii="Trebuchet MS" w:hAnsi="Trebuchet MS" w:cstheme="minorHAnsi"/>
              </w:rPr>
              <w:t xml:space="preserve">The trainee appears uncomfortable or is not able to contain the person’s distress (e.g. fails to respond to the person’s </w:t>
            </w:r>
            <w:r w:rsidRPr="006F2FF9">
              <w:rPr>
                <w:rFonts w:ascii="Trebuchet MS" w:hAnsi="Trebuchet MS" w:cstheme="minorHAnsi"/>
              </w:rPr>
              <w:lastRenderedPageBreak/>
              <w:t>pace or emotional tone appropriately/in a congruent way which leads to observable difficulties with the engagement/rapport).</w:t>
            </w:r>
          </w:p>
          <w:p w14:paraId="6154070E" w14:textId="77777777" w:rsidR="003B0C52" w:rsidRPr="006F2FF9" w:rsidRDefault="003B0C52" w:rsidP="002955CD">
            <w:pPr>
              <w:rPr>
                <w:rFonts w:ascii="Trebuchet MS" w:hAnsi="Trebuchet MS" w:cstheme="minorHAnsi"/>
              </w:rPr>
            </w:pPr>
          </w:p>
          <w:p w14:paraId="11976DA2" w14:textId="05F06387" w:rsidR="006E02FC" w:rsidRPr="006F2FF9" w:rsidRDefault="003B0C52" w:rsidP="002955CD">
            <w:pPr>
              <w:rPr>
                <w:rFonts w:ascii="Trebuchet MS" w:hAnsi="Trebuchet MS" w:cstheme="minorHAnsi"/>
              </w:rPr>
            </w:pPr>
            <w:r w:rsidRPr="006F2FF9">
              <w:rPr>
                <w:rFonts w:ascii="Trebuchet MS" w:hAnsi="Trebuchet MS" w:cstheme="minorHAnsi"/>
              </w:rPr>
              <w:t>Trainee has no or little control over the session in relation to managing multiple voices, or makes no effort to facilitate someone who is being silenced to be heard, with little/no reflection/discussion of this in the report.</w:t>
            </w:r>
            <w:ins w:id="5" w:author="Curvis, Will" w:date="2020-08-25T16:20:00Z">
              <w:r w:rsidR="006E02FC" w:rsidRPr="006F2FF9">
                <w:rPr>
                  <w:rFonts w:ascii="Trebuchet MS" w:hAnsi="Trebuchet MS" w:cstheme="minorHAnsi"/>
                </w:rPr>
                <w:br/>
              </w:r>
            </w:ins>
            <w:r w:rsidR="002955CD" w:rsidRPr="006F2FF9">
              <w:rPr>
                <w:rFonts w:ascii="Trebuchet MS" w:hAnsi="Trebuchet MS" w:cstheme="minorHAnsi"/>
              </w:rPr>
              <w:t xml:space="preserve"> </w:t>
            </w:r>
          </w:p>
        </w:tc>
        <w:tc>
          <w:tcPr>
            <w:tcW w:w="3190" w:type="dxa"/>
            <w:shd w:val="clear" w:color="auto" w:fill="auto"/>
          </w:tcPr>
          <w:p w14:paraId="7955913A" w14:textId="77777777" w:rsidR="00773598" w:rsidRPr="006F2FF9" w:rsidRDefault="00773598" w:rsidP="00773598">
            <w:pPr>
              <w:rPr>
                <w:rFonts w:ascii="Trebuchet MS" w:hAnsi="Trebuchet MS" w:cstheme="minorHAnsi"/>
              </w:rPr>
            </w:pPr>
            <w:r w:rsidRPr="006F2FF9">
              <w:rPr>
                <w:rFonts w:ascii="Trebuchet MS" w:hAnsi="Trebuchet MS" w:cstheme="minorHAnsi"/>
              </w:rPr>
              <w:lastRenderedPageBreak/>
              <w:t xml:space="preserve">The trainee demonstrates awareness/understanding of the importance of warmth and being engaging throughout the session. </w:t>
            </w:r>
          </w:p>
          <w:p w14:paraId="62B152CF" w14:textId="77777777" w:rsidR="00773598" w:rsidRPr="006F2FF9" w:rsidRDefault="00773598" w:rsidP="00773598">
            <w:pPr>
              <w:rPr>
                <w:rFonts w:ascii="Trebuchet MS" w:hAnsi="Trebuchet MS" w:cstheme="minorHAnsi"/>
              </w:rPr>
            </w:pPr>
          </w:p>
          <w:p w14:paraId="47C2A90A" w14:textId="77777777" w:rsidR="00773598" w:rsidRPr="006F2FF9" w:rsidRDefault="00773598" w:rsidP="00773598">
            <w:pPr>
              <w:rPr>
                <w:rFonts w:ascii="Trebuchet MS" w:hAnsi="Trebuchet MS" w:cstheme="minorHAnsi"/>
              </w:rPr>
            </w:pPr>
            <w:r w:rsidRPr="006F2FF9">
              <w:rPr>
                <w:rFonts w:ascii="Trebuchet MS" w:hAnsi="Trebuchet MS" w:cstheme="minorHAnsi"/>
              </w:rPr>
              <w:t xml:space="preserve">The trainee shows evidence that they understand the importance of consistent active listening skills. </w:t>
            </w:r>
          </w:p>
          <w:p w14:paraId="11DBB64F" w14:textId="77777777" w:rsidR="00773598" w:rsidRPr="006F2FF9" w:rsidRDefault="00773598" w:rsidP="00773598">
            <w:pPr>
              <w:rPr>
                <w:rFonts w:ascii="Trebuchet MS" w:hAnsi="Trebuchet MS" w:cstheme="minorHAnsi"/>
              </w:rPr>
            </w:pPr>
          </w:p>
          <w:p w14:paraId="34EDA7BA" w14:textId="17C50B54" w:rsidR="00773598" w:rsidRPr="006F2FF9" w:rsidRDefault="00773598" w:rsidP="00773598">
            <w:pPr>
              <w:rPr>
                <w:ins w:id="6" w:author="Curvis, Will" w:date="2020-08-28T12:16:00Z"/>
                <w:rFonts w:ascii="Trebuchet MS" w:hAnsi="Trebuchet MS" w:cstheme="minorHAnsi"/>
              </w:rPr>
            </w:pPr>
            <w:r w:rsidRPr="006F2FF9">
              <w:rPr>
                <w:rFonts w:ascii="Trebuchet MS" w:hAnsi="Trebuchet MS" w:cstheme="minorHAnsi"/>
              </w:rPr>
              <w:t>The trainee demonstrates that they recognise the need to be containing of the client e.g. by remaining calm, appearing competent and assured, and communicating empathy without becoming unduly distressed themselves.</w:t>
            </w:r>
            <w:r w:rsidRPr="006F2FF9">
              <w:rPr>
                <w:rFonts w:ascii="Trebuchet MS" w:hAnsi="Trebuchet MS" w:cstheme="minorHAnsi"/>
              </w:rPr>
              <w:br/>
            </w:r>
            <w:ins w:id="7" w:author="Curvis, Will" w:date="2020-08-28T12:16:00Z">
              <w:r w:rsidRPr="006F2FF9">
                <w:rPr>
                  <w:rFonts w:ascii="Trebuchet MS" w:hAnsi="Trebuchet MS" w:cstheme="minorHAnsi"/>
                </w:rPr>
                <w:br/>
              </w:r>
            </w:ins>
          </w:p>
          <w:p w14:paraId="1C4858CC" w14:textId="77777777" w:rsidR="00773598" w:rsidRPr="006F2FF9" w:rsidRDefault="00773598" w:rsidP="002955CD">
            <w:pPr>
              <w:rPr>
                <w:ins w:id="8" w:author="Curvis, Will" w:date="2020-08-28T12:16:00Z"/>
                <w:rFonts w:ascii="Trebuchet MS" w:hAnsi="Trebuchet MS" w:cstheme="minorHAnsi"/>
                <w:strike/>
              </w:rPr>
            </w:pPr>
          </w:p>
          <w:p w14:paraId="1E8355DD" w14:textId="77777777" w:rsidR="00773598" w:rsidRPr="006F2FF9" w:rsidRDefault="00773598" w:rsidP="002955CD">
            <w:pPr>
              <w:rPr>
                <w:ins w:id="9" w:author="Curvis, Will" w:date="2020-08-28T12:16:00Z"/>
                <w:rFonts w:ascii="Trebuchet MS" w:hAnsi="Trebuchet MS" w:cstheme="minorHAnsi"/>
                <w:strike/>
              </w:rPr>
            </w:pPr>
          </w:p>
          <w:p w14:paraId="215FAA39" w14:textId="77777777" w:rsidR="002955CD" w:rsidRPr="006F2FF9" w:rsidRDefault="002955CD" w:rsidP="00F42F6A">
            <w:pPr>
              <w:rPr>
                <w:rFonts w:ascii="Trebuchet MS" w:hAnsi="Trebuchet MS" w:cstheme="minorHAnsi"/>
              </w:rPr>
            </w:pPr>
          </w:p>
        </w:tc>
        <w:tc>
          <w:tcPr>
            <w:tcW w:w="3155" w:type="dxa"/>
            <w:shd w:val="clear" w:color="000000" w:fill="FFFFFF"/>
          </w:tcPr>
          <w:p w14:paraId="1AE1E187" w14:textId="77777777" w:rsidR="00672897" w:rsidRPr="006F2FF9" w:rsidRDefault="00F42F6A" w:rsidP="00EE5B93">
            <w:pPr>
              <w:pStyle w:val="CommentText"/>
              <w:rPr>
                <w:rFonts w:ascii="Trebuchet MS" w:hAnsi="Trebuchet MS"/>
                <w:sz w:val="22"/>
                <w:szCs w:val="22"/>
              </w:rPr>
            </w:pPr>
            <w:r w:rsidRPr="006F2FF9">
              <w:rPr>
                <w:rFonts w:ascii="Trebuchet MS" w:hAnsi="Trebuchet MS"/>
                <w:sz w:val="22"/>
                <w:szCs w:val="22"/>
              </w:rPr>
              <w:t>In addition to passing standard 1, the trainee demonstrates their awareness of potential barriers to active listening and engagement e.g. written materials, asking questions in a rigid inflexible way.</w:t>
            </w:r>
            <w:r w:rsidR="00672897" w:rsidRPr="006F2FF9">
              <w:rPr>
                <w:rFonts w:ascii="Trebuchet MS" w:hAnsi="Trebuchet MS"/>
                <w:sz w:val="22"/>
                <w:szCs w:val="22"/>
              </w:rPr>
              <w:t xml:space="preserve"> The trainee shows evidence that they have thought about working in a collaborative way. </w:t>
            </w:r>
          </w:p>
          <w:p w14:paraId="3A5804CC" w14:textId="77777777" w:rsidR="00672897" w:rsidRPr="006F2FF9" w:rsidRDefault="00672897" w:rsidP="00EE5B93">
            <w:pPr>
              <w:pStyle w:val="CommentText"/>
              <w:rPr>
                <w:rFonts w:ascii="Trebuchet MS" w:hAnsi="Trebuchet MS"/>
                <w:sz w:val="22"/>
                <w:szCs w:val="22"/>
              </w:rPr>
            </w:pPr>
          </w:p>
          <w:p w14:paraId="19D2C9B0" w14:textId="07ABC9DC" w:rsidR="00773598" w:rsidRPr="006F2FF9" w:rsidRDefault="00F42F6A" w:rsidP="00EE5B93">
            <w:pPr>
              <w:pStyle w:val="CommentText"/>
              <w:rPr>
                <w:rFonts w:ascii="Trebuchet MS" w:hAnsi="Trebuchet MS" w:cstheme="minorHAnsi"/>
                <w:sz w:val="22"/>
                <w:szCs w:val="22"/>
              </w:rPr>
            </w:pPr>
            <w:r w:rsidRPr="006F2FF9">
              <w:rPr>
                <w:rFonts w:ascii="Trebuchet MS" w:hAnsi="Trebuchet MS"/>
                <w:sz w:val="22"/>
                <w:szCs w:val="22"/>
              </w:rPr>
              <w:t>The trainee is able to identify challenges to their ability to remain calm, competent, assured and empathic and reflect on these.</w:t>
            </w:r>
            <w:r w:rsidR="00EE5B93" w:rsidRPr="006F2FF9">
              <w:rPr>
                <w:rFonts w:ascii="Trebuchet MS" w:hAnsi="Trebuchet MS"/>
                <w:sz w:val="22"/>
                <w:szCs w:val="22"/>
              </w:rPr>
              <w:t xml:space="preserve"> They are</w:t>
            </w:r>
            <w:r w:rsidR="00773598" w:rsidRPr="006F2FF9">
              <w:rPr>
                <w:rFonts w:ascii="Trebuchet MS" w:hAnsi="Trebuchet MS" w:cstheme="minorHAnsi"/>
                <w:sz w:val="22"/>
                <w:szCs w:val="22"/>
              </w:rPr>
              <w:t xml:space="preserve"> able to identify and reflect on issues or challenges to the interpersonal dynamic.</w:t>
            </w:r>
          </w:p>
          <w:p w14:paraId="646BBC02" w14:textId="141896AF" w:rsidR="003B0C52" w:rsidRPr="006F2FF9" w:rsidRDefault="003B0C52" w:rsidP="00EE5B93">
            <w:pPr>
              <w:pStyle w:val="CommentText"/>
              <w:rPr>
                <w:rFonts w:ascii="Trebuchet MS" w:hAnsi="Trebuchet MS" w:cstheme="minorHAnsi"/>
                <w:sz w:val="22"/>
                <w:szCs w:val="22"/>
              </w:rPr>
            </w:pPr>
          </w:p>
          <w:p w14:paraId="0E597804" w14:textId="71121272" w:rsidR="003B0C52" w:rsidRPr="006F2FF9" w:rsidRDefault="003B0C52" w:rsidP="00EE5B93">
            <w:pPr>
              <w:pStyle w:val="CommentText"/>
              <w:rPr>
                <w:rFonts w:ascii="Trebuchet MS" w:hAnsi="Trebuchet MS" w:cstheme="minorHAnsi"/>
                <w:sz w:val="22"/>
                <w:szCs w:val="22"/>
              </w:rPr>
            </w:pPr>
            <w:r w:rsidRPr="006F2FF9">
              <w:rPr>
                <w:rFonts w:ascii="Trebuchet MS" w:hAnsi="Trebuchet MS" w:cstheme="minorHAnsi"/>
                <w:sz w:val="22"/>
                <w:szCs w:val="22"/>
              </w:rPr>
              <w:t xml:space="preserve">The trainee is aware of the need to manage difficult dynamics in a sensitive and </w:t>
            </w:r>
            <w:r w:rsidRPr="006F2FF9">
              <w:rPr>
                <w:rFonts w:ascii="Trebuchet MS" w:hAnsi="Trebuchet MS" w:cstheme="minorHAnsi"/>
                <w:sz w:val="22"/>
                <w:szCs w:val="22"/>
              </w:rPr>
              <w:lastRenderedPageBreak/>
              <w:t xml:space="preserve">appropriate way, which allows all voices to be heard. </w:t>
            </w:r>
          </w:p>
          <w:p w14:paraId="46903676" w14:textId="77777777" w:rsidR="002955CD" w:rsidRPr="006F2FF9" w:rsidRDefault="002955CD" w:rsidP="00773598">
            <w:pPr>
              <w:rPr>
                <w:rFonts w:ascii="Trebuchet MS" w:hAnsi="Trebuchet MS" w:cstheme="minorHAnsi"/>
              </w:rPr>
            </w:pPr>
            <w:r w:rsidRPr="006F2FF9">
              <w:rPr>
                <w:rFonts w:ascii="Trebuchet MS" w:hAnsi="Trebuchet MS" w:cstheme="minorHAnsi"/>
              </w:rPr>
              <w:t xml:space="preserve"> </w:t>
            </w:r>
          </w:p>
          <w:p w14:paraId="245FD842" w14:textId="0F94BDDD" w:rsidR="002955CD" w:rsidRPr="006F2FF9" w:rsidRDefault="002955CD" w:rsidP="002955CD">
            <w:pPr>
              <w:rPr>
                <w:rFonts w:ascii="Trebuchet MS" w:hAnsi="Trebuchet MS" w:cstheme="minorHAnsi"/>
              </w:rPr>
            </w:pPr>
            <w:r w:rsidRPr="006F2FF9">
              <w:rPr>
                <w:rFonts w:ascii="Trebuchet MS" w:hAnsi="Trebuchet MS" w:cstheme="minorHAnsi"/>
              </w:rPr>
              <w:t xml:space="preserve"> </w:t>
            </w:r>
          </w:p>
        </w:tc>
        <w:tc>
          <w:tcPr>
            <w:tcW w:w="3170" w:type="dxa"/>
            <w:shd w:val="clear" w:color="000000" w:fill="FFFFFF"/>
          </w:tcPr>
          <w:p w14:paraId="7E81A843" w14:textId="215E69A4" w:rsidR="00F42F6A" w:rsidRPr="006F2FF9" w:rsidRDefault="00F42F6A" w:rsidP="00F42F6A">
            <w:pPr>
              <w:pStyle w:val="CommentText"/>
              <w:rPr>
                <w:rFonts w:ascii="Trebuchet MS" w:hAnsi="Trebuchet MS"/>
                <w:sz w:val="22"/>
                <w:szCs w:val="22"/>
              </w:rPr>
            </w:pPr>
            <w:r w:rsidRPr="006F2FF9">
              <w:rPr>
                <w:rFonts w:ascii="Trebuchet MS" w:hAnsi="Trebuchet MS"/>
                <w:sz w:val="22"/>
                <w:szCs w:val="22"/>
              </w:rPr>
              <w:lastRenderedPageBreak/>
              <w:t>In addition to passing standard</w:t>
            </w:r>
            <w:r w:rsidR="00EE5B93" w:rsidRPr="006F2FF9">
              <w:rPr>
                <w:rFonts w:ascii="Trebuchet MS" w:hAnsi="Trebuchet MS"/>
                <w:sz w:val="22"/>
                <w:szCs w:val="22"/>
              </w:rPr>
              <w:t>s</w:t>
            </w:r>
            <w:r w:rsidRPr="006F2FF9">
              <w:rPr>
                <w:rFonts w:ascii="Trebuchet MS" w:hAnsi="Trebuchet MS"/>
                <w:sz w:val="22"/>
                <w:szCs w:val="22"/>
              </w:rPr>
              <w:t xml:space="preserve"> 1&amp; 2, the trainee is able to offer ideas/demonstrate how to address barriers in the work.</w:t>
            </w:r>
          </w:p>
          <w:p w14:paraId="4F21122B" w14:textId="77777777" w:rsidR="00F42F6A" w:rsidRPr="006F2FF9" w:rsidRDefault="00F42F6A" w:rsidP="00F42F6A">
            <w:pPr>
              <w:pStyle w:val="CommentText"/>
              <w:rPr>
                <w:rFonts w:ascii="Trebuchet MS" w:hAnsi="Trebuchet MS"/>
                <w:sz w:val="22"/>
                <w:szCs w:val="22"/>
              </w:rPr>
            </w:pPr>
          </w:p>
          <w:p w14:paraId="42C2D0F7" w14:textId="05FF45E8" w:rsidR="00F42F6A" w:rsidRPr="006F2FF9" w:rsidRDefault="00F42F6A" w:rsidP="00F42F6A">
            <w:pPr>
              <w:pStyle w:val="CommentText"/>
              <w:rPr>
                <w:rFonts w:ascii="Trebuchet MS" w:hAnsi="Trebuchet MS"/>
                <w:sz w:val="22"/>
                <w:szCs w:val="22"/>
              </w:rPr>
            </w:pPr>
            <w:r w:rsidRPr="006F2FF9">
              <w:rPr>
                <w:rFonts w:ascii="Trebuchet MS" w:hAnsi="Trebuchet MS"/>
                <w:sz w:val="22"/>
                <w:szCs w:val="22"/>
              </w:rPr>
              <w:t>The trainee is able to identify challenges in interpersonal dynamics and offer and/or demonstrate ways forward to address/manage any challenges to the therapeutic alliance.</w:t>
            </w:r>
          </w:p>
          <w:p w14:paraId="2D297B92" w14:textId="138CE87C" w:rsidR="00672897" w:rsidRPr="006F2FF9" w:rsidRDefault="00672897" w:rsidP="00F42F6A">
            <w:pPr>
              <w:pStyle w:val="CommentText"/>
              <w:rPr>
                <w:rFonts w:ascii="Trebuchet MS" w:hAnsi="Trebuchet MS"/>
                <w:sz w:val="22"/>
                <w:szCs w:val="22"/>
              </w:rPr>
            </w:pPr>
          </w:p>
          <w:p w14:paraId="1226C138" w14:textId="38666D40" w:rsidR="00672897" w:rsidRPr="006F2FF9" w:rsidRDefault="00672897" w:rsidP="00672897">
            <w:pPr>
              <w:rPr>
                <w:rFonts w:ascii="Trebuchet MS" w:hAnsi="Trebuchet MS" w:cstheme="minorHAnsi"/>
              </w:rPr>
            </w:pPr>
            <w:r w:rsidRPr="006F2FF9">
              <w:rPr>
                <w:rFonts w:ascii="Trebuchet MS" w:hAnsi="Trebuchet MS" w:cstheme="minorHAnsi"/>
              </w:rPr>
              <w:t xml:space="preserve">There is evidence that the trainee is able to collaborate and establish productive negotiations even in challenging situations. </w:t>
            </w:r>
            <w:r w:rsidR="003B0C52" w:rsidRPr="006F2FF9">
              <w:rPr>
                <w:rFonts w:ascii="Trebuchet MS" w:hAnsi="Trebuchet MS" w:cstheme="minorHAnsi"/>
              </w:rPr>
              <w:t xml:space="preserve">When working with more than one person, the </w:t>
            </w:r>
            <w:r w:rsidR="00D874E4" w:rsidRPr="006F2FF9">
              <w:rPr>
                <w:rFonts w:ascii="Trebuchet MS" w:hAnsi="Trebuchet MS" w:cstheme="minorHAnsi"/>
              </w:rPr>
              <w:t>trainee demonstrates</w:t>
            </w:r>
            <w:r w:rsidR="003B0C52" w:rsidRPr="006F2FF9">
              <w:rPr>
                <w:rFonts w:ascii="Trebuchet MS" w:hAnsi="Trebuchet MS" w:cstheme="minorHAnsi"/>
              </w:rPr>
              <w:t xml:space="preserve"> that they manage complex or conflictual situations most of </w:t>
            </w:r>
            <w:r w:rsidR="003B0C52" w:rsidRPr="006F2FF9">
              <w:rPr>
                <w:rFonts w:ascii="Trebuchet MS" w:hAnsi="Trebuchet MS" w:cstheme="minorHAnsi"/>
              </w:rPr>
              <w:lastRenderedPageBreak/>
              <w:t xml:space="preserve">the </w:t>
            </w:r>
            <w:r w:rsidR="00D874E4" w:rsidRPr="006F2FF9">
              <w:rPr>
                <w:rFonts w:ascii="Trebuchet MS" w:hAnsi="Trebuchet MS" w:cstheme="minorHAnsi"/>
              </w:rPr>
              <w:t>time whilst</w:t>
            </w:r>
            <w:r w:rsidR="003B0C52" w:rsidRPr="006F2FF9">
              <w:rPr>
                <w:rFonts w:ascii="Trebuchet MS" w:hAnsi="Trebuchet MS" w:cstheme="minorHAnsi"/>
              </w:rPr>
              <w:t xml:space="preserve"> still allowing all voices to be heard.  </w:t>
            </w:r>
          </w:p>
          <w:p w14:paraId="1FBF8A3B" w14:textId="77777777" w:rsidR="00672897" w:rsidRPr="006F2FF9" w:rsidRDefault="00672897" w:rsidP="00F42F6A">
            <w:pPr>
              <w:pStyle w:val="CommentText"/>
              <w:rPr>
                <w:rFonts w:ascii="Trebuchet MS" w:hAnsi="Trebuchet MS"/>
                <w:sz w:val="22"/>
                <w:szCs w:val="22"/>
              </w:rPr>
            </w:pPr>
          </w:p>
          <w:p w14:paraId="3494BF5C" w14:textId="77777777" w:rsidR="00F42F6A" w:rsidRPr="006F2FF9" w:rsidRDefault="00F42F6A" w:rsidP="00773598">
            <w:pPr>
              <w:rPr>
                <w:rFonts w:ascii="Trebuchet MS" w:hAnsi="Trebuchet MS" w:cstheme="minorHAnsi"/>
              </w:rPr>
            </w:pPr>
          </w:p>
          <w:p w14:paraId="5DD8C26A" w14:textId="3595B60D" w:rsidR="00773598" w:rsidRPr="006F2FF9" w:rsidRDefault="00773598" w:rsidP="00773598">
            <w:pPr>
              <w:rPr>
                <w:ins w:id="10" w:author="Curvis, Will" w:date="2020-08-28T12:19:00Z"/>
                <w:rFonts w:ascii="Trebuchet MS" w:hAnsi="Trebuchet MS" w:cstheme="minorHAnsi"/>
              </w:rPr>
            </w:pPr>
            <w:ins w:id="11" w:author="Curvis, Will" w:date="2020-08-28T12:19:00Z">
              <w:r w:rsidRPr="006F2FF9">
                <w:rPr>
                  <w:rFonts w:ascii="Trebuchet MS" w:hAnsi="Trebuchet MS" w:cstheme="minorHAnsi"/>
                </w:rPr>
                <w:br/>
              </w:r>
              <w:r w:rsidRPr="006F2FF9">
                <w:rPr>
                  <w:rFonts w:ascii="Trebuchet MS" w:hAnsi="Trebuchet MS" w:cstheme="minorHAnsi"/>
                </w:rPr>
                <w:br/>
              </w:r>
            </w:ins>
          </w:p>
          <w:p w14:paraId="5FA743C2" w14:textId="77777777" w:rsidR="00773598" w:rsidRPr="006F2FF9" w:rsidRDefault="00773598" w:rsidP="002955CD">
            <w:pPr>
              <w:rPr>
                <w:ins w:id="12" w:author="Curvis, Will" w:date="2020-08-28T12:18:00Z"/>
                <w:rFonts w:ascii="Trebuchet MS" w:hAnsi="Trebuchet MS" w:cstheme="minorHAnsi"/>
              </w:rPr>
            </w:pPr>
          </w:p>
          <w:p w14:paraId="2EDF4EDB" w14:textId="77777777" w:rsidR="00773598" w:rsidRPr="006F2FF9" w:rsidRDefault="00773598" w:rsidP="002955CD">
            <w:pPr>
              <w:rPr>
                <w:ins w:id="13" w:author="Curvis, Will" w:date="2020-08-28T12:18:00Z"/>
                <w:rFonts w:ascii="Trebuchet MS" w:hAnsi="Trebuchet MS" w:cstheme="minorHAnsi"/>
              </w:rPr>
            </w:pPr>
          </w:p>
          <w:p w14:paraId="47E0F82E" w14:textId="77777777" w:rsidR="00773598" w:rsidRPr="006F2FF9" w:rsidRDefault="00773598" w:rsidP="002955CD">
            <w:pPr>
              <w:rPr>
                <w:ins w:id="14" w:author="Curvis, Will" w:date="2020-08-28T12:18:00Z"/>
                <w:rFonts w:ascii="Trebuchet MS" w:hAnsi="Trebuchet MS" w:cstheme="minorHAnsi"/>
              </w:rPr>
            </w:pPr>
          </w:p>
          <w:p w14:paraId="70CC1368" w14:textId="658EE5EF" w:rsidR="002955CD" w:rsidRPr="006F2FF9" w:rsidRDefault="002955CD" w:rsidP="002955CD">
            <w:pPr>
              <w:rPr>
                <w:rFonts w:ascii="Trebuchet MS" w:hAnsi="Trebuchet MS" w:cstheme="minorHAnsi"/>
              </w:rPr>
            </w:pPr>
          </w:p>
        </w:tc>
      </w:tr>
      <w:tr w:rsidR="00C8503E" w:rsidRPr="006F2FF9" w14:paraId="592EDB16" w14:textId="77777777" w:rsidTr="00D51D10">
        <w:tc>
          <w:tcPr>
            <w:tcW w:w="1926" w:type="dxa"/>
            <w:shd w:val="clear" w:color="auto" w:fill="F2F2F2" w:themeFill="background1" w:themeFillShade="F2"/>
          </w:tcPr>
          <w:p w14:paraId="170F02AA" w14:textId="77777777" w:rsidR="002955CD" w:rsidRPr="006F2FF9" w:rsidRDefault="002955CD" w:rsidP="002955CD">
            <w:pPr>
              <w:rPr>
                <w:rFonts w:ascii="Trebuchet MS" w:hAnsi="Trebuchet MS" w:cstheme="minorHAnsi"/>
                <w:i/>
              </w:rPr>
            </w:pPr>
            <w:r w:rsidRPr="006F2FF9">
              <w:rPr>
                <w:rFonts w:ascii="Trebuchet MS" w:hAnsi="Trebuchet MS" w:cstheme="minorHAnsi"/>
                <w:i/>
              </w:rPr>
              <w:lastRenderedPageBreak/>
              <w:t>Questions</w:t>
            </w:r>
          </w:p>
        </w:tc>
        <w:tc>
          <w:tcPr>
            <w:tcW w:w="3013" w:type="dxa"/>
            <w:shd w:val="clear" w:color="auto" w:fill="auto"/>
          </w:tcPr>
          <w:p w14:paraId="35E5E2D0" w14:textId="77777777" w:rsidR="002955CD" w:rsidRPr="006F2FF9" w:rsidRDefault="002955CD" w:rsidP="002955CD">
            <w:pPr>
              <w:rPr>
                <w:rFonts w:ascii="Trebuchet MS" w:hAnsi="Trebuchet MS" w:cstheme="minorHAnsi"/>
              </w:rPr>
            </w:pPr>
            <w:r w:rsidRPr="006F2FF9">
              <w:rPr>
                <w:rFonts w:ascii="Trebuchet MS" w:hAnsi="Trebuchet MS" w:cstheme="minorHAnsi"/>
              </w:rPr>
              <w:t>There is limited competence in questioning, with some questions being insensitive or not relevant.</w:t>
            </w:r>
          </w:p>
          <w:p w14:paraId="4F3B2219" w14:textId="77777777" w:rsidR="002955CD" w:rsidRPr="006F2FF9" w:rsidRDefault="002955CD" w:rsidP="002955CD">
            <w:pPr>
              <w:rPr>
                <w:rFonts w:ascii="Trebuchet MS" w:hAnsi="Trebuchet MS" w:cstheme="minorHAnsi"/>
              </w:rPr>
            </w:pPr>
            <w:r w:rsidRPr="006F2FF9">
              <w:rPr>
                <w:rFonts w:ascii="Trebuchet MS" w:hAnsi="Trebuchet MS" w:cstheme="minorHAnsi"/>
              </w:rPr>
              <w:t>Questions may often be closed, or are unlikely to increase understanding.</w:t>
            </w:r>
          </w:p>
          <w:p w14:paraId="2A97FF70" w14:textId="77777777" w:rsidR="002955CD" w:rsidRPr="006F2FF9" w:rsidRDefault="002955CD" w:rsidP="002955CD">
            <w:pPr>
              <w:rPr>
                <w:rFonts w:ascii="Trebuchet MS" w:hAnsi="Trebuchet MS" w:cstheme="minorHAnsi"/>
              </w:rPr>
            </w:pPr>
            <w:r w:rsidRPr="006F2FF9">
              <w:rPr>
                <w:rFonts w:ascii="Trebuchet MS" w:hAnsi="Trebuchet MS" w:cstheme="minorHAnsi"/>
              </w:rPr>
              <w:t>The same question may be asked repeatedly</w:t>
            </w:r>
          </w:p>
        </w:tc>
        <w:tc>
          <w:tcPr>
            <w:tcW w:w="3190" w:type="dxa"/>
            <w:shd w:val="clear" w:color="auto" w:fill="auto"/>
          </w:tcPr>
          <w:p w14:paraId="5DD73F64" w14:textId="314EB793" w:rsidR="002955CD" w:rsidRPr="006F2FF9" w:rsidRDefault="002955CD" w:rsidP="00472D73">
            <w:pPr>
              <w:rPr>
                <w:rFonts w:ascii="Trebuchet MS" w:hAnsi="Trebuchet MS" w:cstheme="minorHAnsi"/>
              </w:rPr>
            </w:pPr>
            <w:r w:rsidRPr="006F2FF9">
              <w:rPr>
                <w:rFonts w:ascii="Trebuchet MS" w:hAnsi="Trebuchet MS" w:cstheme="minorHAnsi"/>
              </w:rPr>
              <w:t>Questions used are mostly asked in an appropriate way (i.e. closed or open, as needed)</w:t>
            </w:r>
            <w:r w:rsidR="00A74537" w:rsidRPr="006F2FF9">
              <w:rPr>
                <w:rFonts w:ascii="Trebuchet MS" w:hAnsi="Trebuchet MS" w:cstheme="minorHAnsi"/>
              </w:rPr>
              <w:t xml:space="preserve">; the trainee is able to identify and reflect on questions that are less effective in their report. </w:t>
            </w:r>
            <w:r w:rsidRPr="006F2FF9">
              <w:rPr>
                <w:rFonts w:ascii="Trebuchet MS" w:hAnsi="Trebuchet MS" w:cstheme="minorHAnsi"/>
              </w:rPr>
              <w:t xml:space="preserve"> </w:t>
            </w:r>
          </w:p>
          <w:p w14:paraId="33E554F9" w14:textId="77777777" w:rsidR="003B1FB8" w:rsidRPr="006F2FF9" w:rsidRDefault="003B1FB8" w:rsidP="00472D73">
            <w:pPr>
              <w:rPr>
                <w:rFonts w:ascii="Trebuchet MS" w:hAnsi="Trebuchet MS" w:cstheme="minorHAnsi"/>
              </w:rPr>
            </w:pPr>
          </w:p>
          <w:p w14:paraId="242F23D0" w14:textId="25A7CC20" w:rsidR="003B1FB8" w:rsidRPr="006F2FF9" w:rsidRDefault="003B1FB8" w:rsidP="00472D73">
            <w:pPr>
              <w:rPr>
                <w:rFonts w:ascii="Trebuchet MS" w:hAnsi="Trebuchet MS" w:cstheme="minorHAnsi"/>
              </w:rPr>
            </w:pPr>
            <w:r w:rsidRPr="006F2FF9">
              <w:rPr>
                <w:rFonts w:ascii="Trebuchet MS" w:hAnsi="Trebuchet MS" w:cstheme="minorHAnsi"/>
              </w:rPr>
              <w:t>The trainee demonstrates that they understand how to ask questions that are appropriate, sensitive, relevant and clear.</w:t>
            </w:r>
          </w:p>
        </w:tc>
        <w:tc>
          <w:tcPr>
            <w:tcW w:w="3155" w:type="dxa"/>
            <w:shd w:val="clear" w:color="000000" w:fill="FFFFFF"/>
          </w:tcPr>
          <w:p w14:paraId="11AF934D" w14:textId="31E4774B" w:rsidR="00EE5B93" w:rsidRPr="006F2FF9" w:rsidRDefault="00EE5B93" w:rsidP="00EE5B93">
            <w:pPr>
              <w:rPr>
                <w:rFonts w:ascii="Trebuchet MS" w:hAnsi="Trebuchet MS" w:cstheme="minorHAnsi"/>
              </w:rPr>
            </w:pPr>
            <w:r w:rsidRPr="006F2FF9">
              <w:rPr>
                <w:rFonts w:ascii="Trebuchet MS" w:hAnsi="Trebuchet MS" w:cstheme="minorHAnsi"/>
              </w:rPr>
              <w:t xml:space="preserve">In addition to passing standard 1, the trainee can generate alternative questions to address those they considered to be ineffective/poorly timed to enhance rapport, connection and collaboration. </w:t>
            </w:r>
          </w:p>
          <w:p w14:paraId="3F7D97E9" w14:textId="50ED17B6" w:rsidR="002955CD" w:rsidRPr="006F2FF9" w:rsidRDefault="00A74537" w:rsidP="00092037">
            <w:pPr>
              <w:rPr>
                <w:rFonts w:ascii="Trebuchet MS" w:hAnsi="Trebuchet MS" w:cstheme="minorHAnsi"/>
              </w:rPr>
            </w:pPr>
            <w:r w:rsidRPr="006F2FF9">
              <w:rPr>
                <w:rFonts w:ascii="Trebuchet MS" w:hAnsi="Trebuchet MS" w:cstheme="minorHAnsi"/>
              </w:rPr>
              <w:br/>
            </w:r>
          </w:p>
        </w:tc>
        <w:tc>
          <w:tcPr>
            <w:tcW w:w="3170" w:type="dxa"/>
            <w:shd w:val="clear" w:color="000000" w:fill="FFFFFF"/>
          </w:tcPr>
          <w:p w14:paraId="5039AC12" w14:textId="06AE0DAA" w:rsidR="00EE5B93" w:rsidRPr="006F2FF9" w:rsidRDefault="00EE5B93" w:rsidP="00EE5B93">
            <w:pPr>
              <w:rPr>
                <w:rFonts w:ascii="Trebuchet MS" w:hAnsi="Trebuchet MS" w:cstheme="minorHAnsi"/>
                <w:strike/>
              </w:rPr>
            </w:pPr>
            <w:r w:rsidRPr="006F2FF9">
              <w:rPr>
                <w:rFonts w:ascii="Trebuchet MS" w:hAnsi="Trebuchet MS" w:cstheme="minorHAnsi"/>
              </w:rPr>
              <w:t>In addition to passing standards 1 &amp; 2, there is consistent evidence that the trainee knows how to use effective questions facilitate understanding and encouraging reflection/psychological thinking.</w:t>
            </w:r>
          </w:p>
          <w:p w14:paraId="258ACEDE" w14:textId="28B417A6" w:rsidR="002955CD" w:rsidRPr="006F2FF9" w:rsidRDefault="002955CD" w:rsidP="00092037">
            <w:pPr>
              <w:rPr>
                <w:rFonts w:ascii="Trebuchet MS" w:hAnsi="Trebuchet MS" w:cstheme="minorHAnsi"/>
                <w:strike/>
              </w:rPr>
            </w:pPr>
          </w:p>
        </w:tc>
      </w:tr>
      <w:tr w:rsidR="00FA4095" w:rsidRPr="006F2FF9" w14:paraId="03E06648" w14:textId="77777777" w:rsidTr="00D51D10">
        <w:tc>
          <w:tcPr>
            <w:tcW w:w="1926" w:type="dxa"/>
            <w:shd w:val="clear" w:color="auto" w:fill="F2F2F2" w:themeFill="background1" w:themeFillShade="F2"/>
          </w:tcPr>
          <w:p w14:paraId="7597BCEC" w14:textId="77777777" w:rsidR="00FA4095" w:rsidRPr="006F2FF9" w:rsidRDefault="00FA4095" w:rsidP="00FA4095">
            <w:pPr>
              <w:rPr>
                <w:rFonts w:ascii="Trebuchet MS" w:hAnsi="Trebuchet MS" w:cstheme="minorHAnsi"/>
                <w:i/>
              </w:rPr>
            </w:pPr>
            <w:r w:rsidRPr="006F2FF9">
              <w:rPr>
                <w:rFonts w:ascii="Trebuchet MS" w:hAnsi="Trebuchet MS" w:cstheme="minorHAnsi"/>
                <w:i/>
              </w:rPr>
              <w:t>Compassion</w:t>
            </w:r>
          </w:p>
        </w:tc>
        <w:tc>
          <w:tcPr>
            <w:tcW w:w="3013" w:type="dxa"/>
            <w:shd w:val="clear" w:color="auto" w:fill="auto"/>
          </w:tcPr>
          <w:p w14:paraId="59379315" w14:textId="55AA183E" w:rsidR="00FA4095" w:rsidRPr="006F2FF9" w:rsidRDefault="00FA4095" w:rsidP="00FA4095">
            <w:pPr>
              <w:rPr>
                <w:rFonts w:ascii="Trebuchet MS" w:hAnsi="Trebuchet MS"/>
              </w:rPr>
            </w:pPr>
            <w:r w:rsidRPr="006F2FF9">
              <w:rPr>
                <w:rFonts w:ascii="Trebuchet MS" w:hAnsi="Trebuchet MS"/>
              </w:rPr>
              <w:t xml:space="preserve">Does not attend to or ignores person’s emotion or </w:t>
            </w:r>
            <w:r w:rsidRPr="006F2FF9">
              <w:rPr>
                <w:rFonts w:ascii="Trebuchet MS" w:hAnsi="Trebuchet MS"/>
              </w:rPr>
              <w:lastRenderedPageBreak/>
              <w:t>distress. The trainee’s approach may escalate a client’s distress through non-verbal cues which indicate lack of warmth</w:t>
            </w:r>
            <w:r w:rsidR="00A74537" w:rsidRPr="006F2FF9">
              <w:rPr>
                <w:rFonts w:ascii="Trebuchet MS" w:hAnsi="Trebuchet MS"/>
              </w:rPr>
              <w:t>, dismissal</w:t>
            </w:r>
            <w:r w:rsidRPr="006F2FF9">
              <w:rPr>
                <w:rFonts w:ascii="Trebuchet MS" w:hAnsi="Trebuchet MS"/>
              </w:rPr>
              <w:t xml:space="preserve"> or judgement.</w:t>
            </w:r>
          </w:p>
        </w:tc>
        <w:tc>
          <w:tcPr>
            <w:tcW w:w="3190" w:type="dxa"/>
            <w:shd w:val="clear" w:color="auto" w:fill="auto"/>
          </w:tcPr>
          <w:p w14:paraId="44127574" w14:textId="3952D7B4" w:rsidR="00FA4095" w:rsidRPr="006F2FF9" w:rsidRDefault="00FA4095" w:rsidP="00FA4095">
            <w:pPr>
              <w:rPr>
                <w:rFonts w:ascii="Trebuchet MS" w:hAnsi="Trebuchet MS"/>
              </w:rPr>
            </w:pPr>
            <w:r w:rsidRPr="006F2FF9">
              <w:rPr>
                <w:rFonts w:ascii="Trebuchet MS" w:hAnsi="Trebuchet MS"/>
              </w:rPr>
              <w:lastRenderedPageBreak/>
              <w:t xml:space="preserve">The trainee shows evidence that they are attempting to </w:t>
            </w:r>
            <w:r w:rsidRPr="006F2FF9">
              <w:rPr>
                <w:rFonts w:ascii="Trebuchet MS" w:hAnsi="Trebuchet MS"/>
              </w:rPr>
              <w:lastRenderedPageBreak/>
              <w:t>be compassionate, validating and genuine in approach</w:t>
            </w:r>
            <w:r w:rsidR="00EC296E" w:rsidRPr="006F2FF9">
              <w:rPr>
                <w:rFonts w:ascii="Trebuchet MS" w:hAnsi="Trebuchet MS"/>
              </w:rPr>
              <w:t>, towards the person they are speaking to or about (f</w:t>
            </w:r>
            <w:r w:rsidR="00A74537" w:rsidRPr="006F2FF9">
              <w:rPr>
                <w:rFonts w:ascii="Trebuchet MS" w:hAnsi="Trebuchet MS"/>
              </w:rPr>
              <w:t>or indirect sessions</w:t>
            </w:r>
            <w:r w:rsidR="00EC296E" w:rsidRPr="006F2FF9">
              <w:rPr>
                <w:rFonts w:ascii="Trebuchet MS" w:hAnsi="Trebuchet MS"/>
              </w:rPr>
              <w:t xml:space="preserve">). </w:t>
            </w:r>
            <w:r w:rsidR="00EC296E" w:rsidRPr="006F2FF9">
              <w:rPr>
                <w:rFonts w:ascii="Trebuchet MS" w:hAnsi="Trebuchet MS"/>
              </w:rPr>
              <w:br/>
            </w:r>
            <w:r w:rsidR="00EC296E" w:rsidRPr="006F2FF9">
              <w:rPr>
                <w:rFonts w:ascii="Trebuchet MS" w:hAnsi="Trebuchet MS"/>
              </w:rPr>
              <w:br/>
            </w:r>
            <w:r w:rsidR="00A74537" w:rsidRPr="006F2FF9">
              <w:rPr>
                <w:rFonts w:ascii="Trebuchet MS" w:hAnsi="Trebuchet MS"/>
              </w:rPr>
              <w:t xml:space="preserve">Aspects of the trainee’s approach which may indicate lack of warmth, dismissal or judgement are identified and discussed in the report. </w:t>
            </w:r>
          </w:p>
          <w:p w14:paraId="1330C167" w14:textId="77777777" w:rsidR="00FA4095" w:rsidRPr="006F2FF9" w:rsidRDefault="00FA4095" w:rsidP="00FA4095">
            <w:pPr>
              <w:rPr>
                <w:rFonts w:ascii="Trebuchet MS" w:hAnsi="Trebuchet MS"/>
              </w:rPr>
            </w:pPr>
          </w:p>
          <w:p w14:paraId="50785339" w14:textId="3E26D811" w:rsidR="00FA4095" w:rsidRPr="006F2FF9" w:rsidRDefault="00FA4095" w:rsidP="00FA4095">
            <w:pPr>
              <w:rPr>
                <w:rFonts w:ascii="Trebuchet MS" w:hAnsi="Trebuchet MS"/>
              </w:rPr>
            </w:pPr>
          </w:p>
        </w:tc>
        <w:tc>
          <w:tcPr>
            <w:tcW w:w="3155" w:type="dxa"/>
            <w:shd w:val="clear" w:color="000000" w:fill="FFFFFF"/>
          </w:tcPr>
          <w:p w14:paraId="13193764" w14:textId="202654AA" w:rsidR="00FA4095" w:rsidRPr="006F2FF9" w:rsidRDefault="00672897" w:rsidP="00EC296E">
            <w:pPr>
              <w:rPr>
                <w:rFonts w:ascii="Trebuchet MS" w:hAnsi="Trebuchet MS"/>
              </w:rPr>
            </w:pPr>
            <w:r w:rsidRPr="006F2FF9">
              <w:rPr>
                <w:rFonts w:ascii="Trebuchet MS" w:hAnsi="Trebuchet MS"/>
              </w:rPr>
              <w:lastRenderedPageBreak/>
              <w:t>In addition to passing standard 1, the</w:t>
            </w:r>
            <w:r w:rsidR="00FA4095" w:rsidRPr="006F2FF9">
              <w:rPr>
                <w:rFonts w:ascii="Trebuchet MS" w:hAnsi="Trebuchet MS"/>
              </w:rPr>
              <w:t xml:space="preserve"> trainee </w:t>
            </w:r>
            <w:r w:rsidR="00A74537" w:rsidRPr="006F2FF9">
              <w:rPr>
                <w:rFonts w:ascii="Trebuchet MS" w:hAnsi="Trebuchet MS"/>
              </w:rPr>
              <w:t xml:space="preserve">shows </w:t>
            </w:r>
            <w:r w:rsidR="00A74537" w:rsidRPr="006F2FF9">
              <w:rPr>
                <w:rFonts w:ascii="Trebuchet MS" w:hAnsi="Trebuchet MS"/>
              </w:rPr>
              <w:lastRenderedPageBreak/>
              <w:t xml:space="preserve">evidence that they understand </w:t>
            </w:r>
            <w:r w:rsidR="00EC296E" w:rsidRPr="006F2FF9">
              <w:rPr>
                <w:rFonts w:ascii="Trebuchet MS" w:hAnsi="Trebuchet MS"/>
              </w:rPr>
              <w:t xml:space="preserve">the importance of being attuned to the client/context, in terms of the person they are speaking to or about (for indirect sessions). They provide evidence they are aware how to </w:t>
            </w:r>
            <w:r w:rsidR="00FA4095" w:rsidRPr="006F2FF9">
              <w:rPr>
                <w:rFonts w:ascii="Trebuchet MS" w:hAnsi="Trebuchet MS"/>
              </w:rPr>
              <w:t>attend to complex or intense emotion or distress; conveying authentic warmth in the face of challenge or complexity</w:t>
            </w:r>
            <w:r w:rsidR="00EC296E" w:rsidRPr="006F2FF9">
              <w:rPr>
                <w:rFonts w:ascii="Trebuchet MS" w:hAnsi="Trebuchet MS"/>
              </w:rPr>
              <w:t xml:space="preserve">, and </w:t>
            </w:r>
            <w:r w:rsidR="003B1FB8" w:rsidRPr="006F2FF9">
              <w:rPr>
                <w:rFonts w:ascii="Trebuchet MS" w:hAnsi="Trebuchet MS"/>
              </w:rPr>
              <w:t xml:space="preserve">able to identify/reflect </w:t>
            </w:r>
            <w:r w:rsidR="00EC296E" w:rsidRPr="006F2FF9">
              <w:rPr>
                <w:rFonts w:ascii="Trebuchet MS" w:hAnsi="Trebuchet MS"/>
              </w:rPr>
              <w:t xml:space="preserve">on situations where this is imperfect. </w:t>
            </w:r>
            <w:r w:rsidR="00B71702" w:rsidRPr="006F2FF9">
              <w:rPr>
                <w:rFonts w:ascii="Trebuchet MS" w:hAnsi="Trebuchet MS"/>
              </w:rPr>
              <w:t xml:space="preserve"> </w:t>
            </w:r>
          </w:p>
        </w:tc>
        <w:tc>
          <w:tcPr>
            <w:tcW w:w="3170" w:type="dxa"/>
            <w:shd w:val="clear" w:color="000000" w:fill="FFFFFF"/>
          </w:tcPr>
          <w:p w14:paraId="1506E82E" w14:textId="03200640" w:rsidR="00FA4095" w:rsidRPr="006F2FF9" w:rsidRDefault="00672897" w:rsidP="007A2AF0">
            <w:pPr>
              <w:rPr>
                <w:rFonts w:ascii="Trebuchet MS" w:hAnsi="Trebuchet MS"/>
              </w:rPr>
            </w:pPr>
            <w:r w:rsidRPr="006F2FF9">
              <w:rPr>
                <w:rFonts w:ascii="Trebuchet MS" w:hAnsi="Trebuchet MS"/>
              </w:rPr>
              <w:lastRenderedPageBreak/>
              <w:t>In addition to passing standard 1 and 2, t</w:t>
            </w:r>
            <w:r w:rsidR="00EC296E" w:rsidRPr="006F2FF9">
              <w:rPr>
                <w:rFonts w:ascii="Trebuchet MS" w:hAnsi="Trebuchet MS"/>
              </w:rPr>
              <w:t xml:space="preserve">he trainee </w:t>
            </w:r>
            <w:r w:rsidR="00EC296E" w:rsidRPr="006F2FF9">
              <w:rPr>
                <w:rFonts w:ascii="Trebuchet MS" w:hAnsi="Trebuchet MS"/>
              </w:rPr>
              <w:lastRenderedPageBreak/>
              <w:t xml:space="preserve">shows evidence that they </w:t>
            </w:r>
            <w:r w:rsidR="007A2AF0" w:rsidRPr="006F2FF9">
              <w:rPr>
                <w:rFonts w:ascii="Trebuchet MS" w:hAnsi="Trebuchet MS"/>
              </w:rPr>
              <w:t>can facilitate a compassionate stance, e.g. helping a client take a compassionate stance towards a person not present</w:t>
            </w:r>
            <w:r w:rsidR="00D874E4" w:rsidRPr="006F2FF9">
              <w:rPr>
                <w:rFonts w:ascii="Trebuchet MS" w:hAnsi="Trebuchet MS"/>
              </w:rPr>
              <w:t>;</w:t>
            </w:r>
            <w:r w:rsidR="007A2AF0" w:rsidRPr="006F2FF9">
              <w:rPr>
                <w:rFonts w:ascii="Trebuchet MS" w:hAnsi="Trebuchet MS"/>
              </w:rPr>
              <w:t xml:space="preserve"> or in an indirect session, helping a team take a compassionate stance towards a client. </w:t>
            </w:r>
          </w:p>
          <w:p w14:paraId="29E651E4" w14:textId="324B7CFE" w:rsidR="007A2AF0" w:rsidRPr="006F2FF9" w:rsidRDefault="007A2AF0" w:rsidP="007A2AF0">
            <w:pPr>
              <w:rPr>
                <w:rFonts w:ascii="Trebuchet MS" w:hAnsi="Trebuchet MS"/>
              </w:rPr>
            </w:pPr>
          </w:p>
        </w:tc>
      </w:tr>
      <w:tr w:rsidR="00C8503E" w:rsidRPr="006F2FF9" w14:paraId="1A5C9BC4" w14:textId="77777777" w:rsidTr="00D51D10">
        <w:tc>
          <w:tcPr>
            <w:tcW w:w="1926" w:type="dxa"/>
            <w:shd w:val="clear" w:color="auto" w:fill="F2F2F2" w:themeFill="background1" w:themeFillShade="F2"/>
          </w:tcPr>
          <w:p w14:paraId="057EFF67" w14:textId="77777777" w:rsidR="002955CD" w:rsidRPr="006F2FF9" w:rsidRDefault="002955CD" w:rsidP="002955CD">
            <w:pPr>
              <w:rPr>
                <w:rFonts w:ascii="Trebuchet MS" w:hAnsi="Trebuchet MS" w:cstheme="minorHAnsi"/>
                <w:i/>
              </w:rPr>
            </w:pPr>
            <w:r w:rsidRPr="006F2FF9">
              <w:rPr>
                <w:rFonts w:ascii="Trebuchet MS" w:hAnsi="Trebuchet MS" w:cstheme="minorHAnsi"/>
                <w:i/>
              </w:rPr>
              <w:lastRenderedPageBreak/>
              <w:t>Leading</w:t>
            </w:r>
          </w:p>
        </w:tc>
        <w:tc>
          <w:tcPr>
            <w:tcW w:w="3013" w:type="dxa"/>
            <w:shd w:val="clear" w:color="auto" w:fill="auto"/>
          </w:tcPr>
          <w:p w14:paraId="7418D673" w14:textId="77777777" w:rsidR="002955CD" w:rsidRPr="006F2FF9" w:rsidRDefault="002955CD" w:rsidP="002955CD">
            <w:pPr>
              <w:rPr>
                <w:rFonts w:ascii="Trebuchet MS" w:hAnsi="Trebuchet MS" w:cstheme="minorHAnsi"/>
              </w:rPr>
            </w:pPr>
            <w:r w:rsidRPr="006F2FF9">
              <w:rPr>
                <w:rFonts w:ascii="Trebuchet MS" w:hAnsi="Trebuchet MS" w:cstheme="minorHAnsi"/>
              </w:rPr>
              <w:t>The trainee is unable to manage or work with dynamics or conflict. They may appear to be out of their depth or overwhelmed. There is limited competence in skills of negotiation, collaboration and the ability to respectfully influence others.</w:t>
            </w:r>
          </w:p>
          <w:p w14:paraId="77E7F747" w14:textId="77777777" w:rsidR="002955CD" w:rsidRPr="006F2FF9" w:rsidRDefault="002955CD" w:rsidP="002955CD">
            <w:pPr>
              <w:rPr>
                <w:rFonts w:ascii="Trebuchet MS" w:hAnsi="Trebuchet MS" w:cstheme="minorHAnsi"/>
              </w:rPr>
            </w:pPr>
          </w:p>
          <w:p w14:paraId="39D87551" w14:textId="41B9927D" w:rsidR="002955CD" w:rsidRPr="006F2FF9" w:rsidRDefault="002955CD" w:rsidP="007A2AF0">
            <w:pPr>
              <w:rPr>
                <w:rFonts w:ascii="Trebuchet MS" w:hAnsi="Trebuchet MS" w:cstheme="minorHAnsi"/>
              </w:rPr>
            </w:pPr>
            <w:r w:rsidRPr="006F2FF9">
              <w:rPr>
                <w:rFonts w:ascii="Trebuchet MS" w:hAnsi="Trebuchet MS" w:cstheme="minorHAnsi"/>
              </w:rPr>
              <w:t xml:space="preserve">Little or no attempt to use leadership skills are evident. They may appear unsure about how to proceed with a disorganised approach to a situation. </w:t>
            </w:r>
          </w:p>
        </w:tc>
        <w:tc>
          <w:tcPr>
            <w:tcW w:w="3190" w:type="dxa"/>
            <w:shd w:val="clear" w:color="auto" w:fill="auto"/>
          </w:tcPr>
          <w:p w14:paraId="3831DFA3" w14:textId="0ED2DADA" w:rsidR="002955CD" w:rsidRPr="006F2FF9" w:rsidRDefault="002955CD" w:rsidP="002955CD">
            <w:pPr>
              <w:rPr>
                <w:rFonts w:ascii="Trebuchet MS" w:hAnsi="Trebuchet MS" w:cstheme="minorHAnsi"/>
              </w:rPr>
            </w:pPr>
            <w:r w:rsidRPr="006F2FF9">
              <w:rPr>
                <w:rFonts w:ascii="Trebuchet MS" w:hAnsi="Trebuchet MS" w:cstheme="minorHAnsi"/>
              </w:rPr>
              <w:t>The trainee makes good attempts to assert themselves. They demonstrate some skills to negotiate and collaborate with others. The trainee shows some early skills in leading to find the most productive and efficient ways forward</w:t>
            </w:r>
            <w:r w:rsidR="00EC296E" w:rsidRPr="006F2FF9">
              <w:rPr>
                <w:rFonts w:ascii="Trebuchet MS" w:hAnsi="Trebuchet MS" w:cstheme="minorHAnsi"/>
              </w:rPr>
              <w:t xml:space="preserve">. </w:t>
            </w:r>
          </w:p>
        </w:tc>
        <w:tc>
          <w:tcPr>
            <w:tcW w:w="3155" w:type="dxa"/>
            <w:shd w:val="clear" w:color="000000" w:fill="FFFFFF"/>
          </w:tcPr>
          <w:p w14:paraId="6C5D3DD7" w14:textId="6FFAFBD7" w:rsidR="002955CD" w:rsidRPr="006F2FF9" w:rsidRDefault="002955CD" w:rsidP="002955CD">
            <w:pPr>
              <w:rPr>
                <w:rFonts w:ascii="Trebuchet MS" w:hAnsi="Trebuchet MS" w:cstheme="minorHAnsi"/>
              </w:rPr>
            </w:pPr>
            <w:r w:rsidRPr="006F2FF9">
              <w:rPr>
                <w:rFonts w:ascii="Trebuchet MS" w:hAnsi="Trebuchet MS" w:cstheme="minorHAnsi"/>
              </w:rPr>
              <w:t xml:space="preserve">The trainee is able to assert themselves appropriately in most situations, doing this in a considered way that is likely to produce the best results from the situation. They are </w:t>
            </w:r>
            <w:r w:rsidR="00EC296E" w:rsidRPr="006F2FF9">
              <w:rPr>
                <w:rFonts w:ascii="Trebuchet MS" w:hAnsi="Trebuchet MS" w:cstheme="minorHAnsi"/>
              </w:rPr>
              <w:t xml:space="preserve">aware of when </w:t>
            </w:r>
            <w:r w:rsidRPr="006F2FF9">
              <w:rPr>
                <w:rFonts w:ascii="Trebuchet MS" w:hAnsi="Trebuchet MS" w:cstheme="minorHAnsi"/>
              </w:rPr>
              <w:t>to take the lead when this is needed/appropriate</w:t>
            </w:r>
            <w:r w:rsidR="00EC296E" w:rsidRPr="006F2FF9">
              <w:rPr>
                <w:rFonts w:ascii="Trebuchet MS" w:hAnsi="Trebuchet MS" w:cstheme="minorHAnsi"/>
              </w:rPr>
              <w:t>, and reflect on areas for improvement</w:t>
            </w:r>
            <w:r w:rsidRPr="006F2FF9">
              <w:rPr>
                <w:rFonts w:ascii="Trebuchet MS" w:hAnsi="Trebuchet MS" w:cstheme="minorHAnsi"/>
              </w:rPr>
              <w:t xml:space="preserve">. </w:t>
            </w:r>
          </w:p>
        </w:tc>
        <w:tc>
          <w:tcPr>
            <w:tcW w:w="3170" w:type="dxa"/>
            <w:shd w:val="clear" w:color="000000" w:fill="FFFFFF"/>
          </w:tcPr>
          <w:p w14:paraId="501A41D6" w14:textId="0A9C4B83" w:rsidR="002955CD" w:rsidRPr="006F2FF9" w:rsidRDefault="002955CD" w:rsidP="002955CD">
            <w:pPr>
              <w:rPr>
                <w:rFonts w:ascii="Trebuchet MS" w:hAnsi="Trebuchet MS" w:cstheme="minorHAnsi"/>
              </w:rPr>
            </w:pPr>
            <w:r w:rsidRPr="006F2FF9">
              <w:rPr>
                <w:rFonts w:ascii="Trebuchet MS" w:hAnsi="Trebuchet MS" w:cstheme="minorHAnsi"/>
              </w:rPr>
              <w:t>The trainee shows good leaderships skills appropriate to the situation.</w:t>
            </w:r>
          </w:p>
        </w:tc>
      </w:tr>
    </w:tbl>
    <w:p w14:paraId="6DD06CB1" w14:textId="77777777" w:rsidR="002955CD" w:rsidRPr="006F2FF9" w:rsidRDefault="002955CD" w:rsidP="00330968">
      <w:pPr>
        <w:spacing w:after="0" w:line="240" w:lineRule="auto"/>
        <w:rPr>
          <w:rFonts w:ascii="Trebuchet MS" w:eastAsia="Times New Roman" w:hAnsi="Trebuchet MS" w:cs="Calibri"/>
          <w:b/>
          <w:sz w:val="28"/>
          <w:szCs w:val="28"/>
          <w:u w:val="single"/>
        </w:rPr>
      </w:pPr>
    </w:p>
    <w:p w14:paraId="6FE6AEDF" w14:textId="77777777" w:rsidR="002955CD" w:rsidRPr="006F2FF9" w:rsidRDefault="002955CD" w:rsidP="002955CD">
      <w:pPr>
        <w:rPr>
          <w:rFonts w:ascii="Trebuchet MS" w:hAnsi="Trebuchet MS"/>
          <w:b/>
        </w:rPr>
      </w:pPr>
    </w:p>
    <w:p w14:paraId="30F91310" w14:textId="30309D2E" w:rsidR="00FD5F34" w:rsidRPr="00FD5F34" w:rsidRDefault="00FD5F34" w:rsidP="00FD5F34">
      <w:pPr>
        <w:pStyle w:val="Heading1"/>
        <w:numPr>
          <w:ilvl w:val="0"/>
          <w:numId w:val="5"/>
        </w:numPr>
        <w:rPr>
          <w:i/>
          <w:iCs/>
          <w:sz w:val="22"/>
          <w:szCs w:val="22"/>
        </w:rPr>
      </w:pPr>
      <w:r w:rsidRPr="00FD5F34">
        <w:rPr>
          <w:i/>
          <w:iCs/>
          <w:sz w:val="22"/>
          <w:szCs w:val="22"/>
        </w:rPr>
        <w:t>“Examples of positive evidence in this domain included…”</w:t>
      </w:r>
    </w:p>
    <w:p w14:paraId="540AB890" w14:textId="3A5757C3" w:rsidR="00FD5F34" w:rsidRPr="00FD5F34" w:rsidRDefault="00FD5F34" w:rsidP="00FD5F34"/>
    <w:p w14:paraId="43CE9973" w14:textId="1FAC2074" w:rsidR="00FD5F34" w:rsidRDefault="00FD5F34" w:rsidP="00FD5F34"/>
    <w:p w14:paraId="2965BA6A" w14:textId="77777777" w:rsidR="00FD5F34" w:rsidRPr="00FD5F34" w:rsidRDefault="00FD5F34" w:rsidP="00FD5F34"/>
    <w:p w14:paraId="5E5D1BDC" w14:textId="67E1A0CC" w:rsidR="00FD5F34" w:rsidRPr="00FD5F34" w:rsidRDefault="00FD5F34" w:rsidP="00FD5F34">
      <w:pPr>
        <w:pStyle w:val="Heading1"/>
        <w:numPr>
          <w:ilvl w:val="0"/>
          <w:numId w:val="5"/>
        </w:numPr>
        <w:rPr>
          <w:i/>
          <w:iCs/>
          <w:sz w:val="22"/>
          <w:szCs w:val="22"/>
        </w:rPr>
      </w:pPr>
      <w:r w:rsidRPr="00FD5F34">
        <w:rPr>
          <w:i/>
          <w:iCs/>
          <w:sz w:val="22"/>
          <w:szCs w:val="22"/>
        </w:rPr>
        <w:t>“Suggested further evidence for this domain included…”</w:t>
      </w:r>
    </w:p>
    <w:p w14:paraId="55E2B203" w14:textId="3EAD37CB" w:rsidR="00FD5F34" w:rsidRDefault="00FD5F34" w:rsidP="00FD5F34"/>
    <w:p w14:paraId="164244EF" w14:textId="77777777" w:rsidR="00FD5F34" w:rsidRPr="00FD5F34" w:rsidRDefault="00FD5F34" w:rsidP="00FD5F34"/>
    <w:p w14:paraId="030DF621" w14:textId="77777777" w:rsidR="00FD5F34" w:rsidRPr="00FD5F34" w:rsidRDefault="00FD5F34" w:rsidP="00FD5F34"/>
    <w:p w14:paraId="3502B8F7" w14:textId="77777777" w:rsidR="00FD5F34" w:rsidRPr="00FD5F34" w:rsidRDefault="00FD5F34" w:rsidP="00FD5F34">
      <w:pPr>
        <w:pStyle w:val="Heading1"/>
        <w:numPr>
          <w:ilvl w:val="0"/>
          <w:numId w:val="5"/>
        </w:numPr>
        <w:rPr>
          <w:sz w:val="22"/>
          <w:szCs w:val="22"/>
        </w:rPr>
      </w:pPr>
      <w:r w:rsidRPr="00FD5F34">
        <w:rPr>
          <w:sz w:val="22"/>
          <w:szCs w:val="22"/>
        </w:rPr>
        <w:t>(For failed domains): “</w:t>
      </w:r>
      <w:r w:rsidRPr="00FD5F34">
        <w:rPr>
          <w:i/>
          <w:iCs/>
          <w:sz w:val="22"/>
          <w:szCs w:val="22"/>
        </w:rPr>
        <w:t>In order to pass this domain, the following changes/additional evidence are required…”</w:t>
      </w:r>
    </w:p>
    <w:p w14:paraId="6F33238E" w14:textId="77777777" w:rsidR="005D1AA5" w:rsidRPr="006F2FF9" w:rsidRDefault="005D1AA5" w:rsidP="005D1AA5">
      <w:pPr>
        <w:pStyle w:val="Heading1"/>
      </w:pPr>
    </w:p>
    <w:p w14:paraId="2594304E" w14:textId="77777777" w:rsidR="002955CD" w:rsidRPr="006F2FF9" w:rsidRDefault="002955CD" w:rsidP="002955CD">
      <w:pPr>
        <w:rPr>
          <w:rFonts w:ascii="Trebuchet MS" w:hAnsi="Trebuchet MS"/>
          <w:b/>
        </w:rPr>
      </w:pPr>
    </w:p>
    <w:p w14:paraId="410DDA68" w14:textId="77777777" w:rsidR="002955CD" w:rsidRPr="006F2FF9" w:rsidRDefault="002955CD">
      <w:pPr>
        <w:rPr>
          <w:rFonts w:ascii="Trebuchet MS" w:eastAsia="Times New Roman" w:hAnsi="Trebuchet MS" w:cs="Calibri"/>
          <w:b/>
          <w:sz w:val="28"/>
          <w:szCs w:val="28"/>
          <w:u w:val="single"/>
        </w:rPr>
      </w:pPr>
      <w:r w:rsidRPr="006F2FF9">
        <w:rPr>
          <w:rFonts w:ascii="Trebuchet MS" w:eastAsia="Times New Roman" w:hAnsi="Trebuchet MS" w:cs="Calibri"/>
          <w:b/>
          <w:sz w:val="28"/>
          <w:szCs w:val="28"/>
          <w:u w:val="single"/>
        </w:rPr>
        <w:br w:type="page"/>
      </w:r>
    </w:p>
    <w:p w14:paraId="4B8098DA" w14:textId="77777777" w:rsidR="002955CD" w:rsidRPr="006F2FF9" w:rsidRDefault="002955CD" w:rsidP="00EF3341">
      <w:pPr>
        <w:pStyle w:val="Heading1"/>
      </w:pPr>
      <w:bookmarkStart w:id="15" w:name="_Passive_Domain:_Collating"/>
      <w:bookmarkEnd w:id="15"/>
      <w:r w:rsidRPr="006F2FF9">
        <w:lastRenderedPageBreak/>
        <w:t>Passive Domain: Collating Information and Knowledge</w:t>
      </w:r>
      <w:r w:rsidR="00EF3341" w:rsidRPr="006F2FF9">
        <w:br/>
      </w:r>
    </w:p>
    <w:p w14:paraId="1F74D191" w14:textId="77777777" w:rsidR="002955CD" w:rsidRPr="006F2FF9" w:rsidRDefault="002955CD" w:rsidP="002955CD">
      <w:pPr>
        <w:spacing w:after="0" w:line="240" w:lineRule="auto"/>
        <w:rPr>
          <w:rFonts w:ascii="Trebuchet MS" w:eastAsia="Times New Roman" w:hAnsi="Trebuchet MS" w:cs="Calibri"/>
          <w:b/>
          <w:sz w:val="28"/>
          <w:szCs w:val="28"/>
          <w:u w:val="single"/>
        </w:rPr>
      </w:pPr>
      <w:r w:rsidRPr="006F2FF9">
        <w:rPr>
          <w:rFonts w:ascii="Trebuchet MS" w:eastAsia="Times New Roman" w:hAnsi="Trebuchet MS" w:cs="Times New Roman"/>
          <w:sz w:val="28"/>
          <w:szCs w:val="28"/>
        </w:rPr>
        <w:t>MARK:</w:t>
      </w:r>
      <w:r w:rsidRPr="006F2FF9">
        <w:rPr>
          <w:rFonts w:ascii="Trebuchet MS" w:eastAsia="Times New Roman" w:hAnsi="Trebuchet MS" w:cs="Times New Roman"/>
          <w:color w:val="00B050"/>
          <w:sz w:val="28"/>
          <w:szCs w:val="28"/>
        </w:rPr>
        <w:t xml:space="preserve"> PASS </w:t>
      </w:r>
      <w:r w:rsidRPr="006F2FF9">
        <w:rPr>
          <w:rFonts w:ascii="Trebuchet MS" w:eastAsia="Times New Roman" w:hAnsi="Trebuchet MS" w:cs="Times New Roman"/>
          <w:sz w:val="28"/>
          <w:szCs w:val="28"/>
        </w:rPr>
        <w:t xml:space="preserve">/ </w:t>
      </w:r>
      <w:r w:rsidRPr="006F2FF9">
        <w:rPr>
          <w:rFonts w:ascii="Trebuchet MS" w:eastAsia="Times New Roman" w:hAnsi="Trebuchet MS" w:cs="Times New Roman"/>
          <w:color w:val="FF0000"/>
          <w:sz w:val="28"/>
          <w:szCs w:val="28"/>
        </w:rPr>
        <w:t xml:space="preserve">FAIL </w:t>
      </w:r>
      <w:r w:rsidRPr="006F2FF9">
        <w:rPr>
          <w:rFonts w:ascii="Trebuchet MS" w:eastAsia="Times New Roman" w:hAnsi="Trebuchet MS" w:cs="Times New Roman"/>
          <w:sz w:val="28"/>
          <w:szCs w:val="28"/>
        </w:rPr>
        <w:t>(delete as applicable)</w:t>
      </w:r>
    </w:p>
    <w:p w14:paraId="5F987081" w14:textId="77777777" w:rsidR="002955CD" w:rsidRPr="006F2FF9" w:rsidRDefault="002955CD" w:rsidP="002955CD">
      <w:pPr>
        <w:rPr>
          <w:rFonts w:ascii="Trebuchet MS" w:hAnsi="Trebuchet MS"/>
          <w:b/>
          <w:sz w:val="28"/>
          <w:szCs w:val="28"/>
          <w:u w:val="single"/>
        </w:rPr>
      </w:pPr>
    </w:p>
    <w:p w14:paraId="7620F3FB" w14:textId="77777777" w:rsidR="002955CD" w:rsidRPr="006F2FF9" w:rsidRDefault="002955CD" w:rsidP="002955CD">
      <w:pPr>
        <w:rPr>
          <w:rFonts w:ascii="Trebuchet MS" w:hAnsi="Trebuchet MS"/>
          <w:b/>
          <w:sz w:val="28"/>
          <w:szCs w:val="28"/>
          <w:u w:val="single"/>
        </w:rPr>
      </w:pPr>
    </w:p>
    <w:tbl>
      <w:tblPr>
        <w:tblStyle w:val="TableGrid"/>
        <w:tblpPr w:leftFromText="180" w:rightFromText="180" w:vertAnchor="text" w:horzAnchor="margin" w:tblpXSpec="center" w:tblpY="-443"/>
        <w:tblW w:w="12895" w:type="dxa"/>
        <w:tblLook w:val="04A0" w:firstRow="1" w:lastRow="0" w:firstColumn="1" w:lastColumn="0" w:noHBand="0" w:noVBand="1"/>
        <w:tblCaption w:val="Passive Domain: Collating Information and Knowledge"/>
      </w:tblPr>
      <w:tblGrid>
        <w:gridCol w:w="12895"/>
      </w:tblGrid>
      <w:tr w:rsidR="002955CD" w:rsidRPr="006F2FF9" w14:paraId="5C77C54C" w14:textId="77777777" w:rsidTr="009809CC">
        <w:trPr>
          <w:tblHeader/>
        </w:trPr>
        <w:tc>
          <w:tcPr>
            <w:tcW w:w="12895" w:type="dxa"/>
            <w:shd w:val="clear" w:color="auto" w:fill="BFBFBF" w:themeFill="background1" w:themeFillShade="BF"/>
          </w:tcPr>
          <w:p w14:paraId="693CCC55" w14:textId="77777777" w:rsidR="002955CD" w:rsidRPr="006F2FF9" w:rsidRDefault="002955CD" w:rsidP="00FF27CA">
            <w:pPr>
              <w:rPr>
                <w:rFonts w:ascii="Trebuchet MS" w:hAnsi="Trebuchet MS" w:cstheme="minorHAnsi"/>
                <w:b/>
              </w:rPr>
            </w:pPr>
            <w:r w:rsidRPr="006F2FF9">
              <w:rPr>
                <w:rFonts w:ascii="Trebuchet MS" w:hAnsi="Trebuchet MS" w:cstheme="minorHAnsi"/>
                <w:b/>
              </w:rPr>
              <w:t>Serious Concern Indicator</w:t>
            </w:r>
          </w:p>
        </w:tc>
      </w:tr>
      <w:tr w:rsidR="002955CD" w:rsidRPr="006F2FF9" w14:paraId="12404C3B" w14:textId="77777777" w:rsidTr="009809CC">
        <w:tc>
          <w:tcPr>
            <w:tcW w:w="12895" w:type="dxa"/>
            <w:shd w:val="clear" w:color="auto" w:fill="F2F2F2" w:themeFill="background1" w:themeFillShade="F2"/>
          </w:tcPr>
          <w:p w14:paraId="79D8EE71" w14:textId="77777777" w:rsidR="002955CD" w:rsidRPr="006F2FF9" w:rsidRDefault="002955CD" w:rsidP="00FF27CA">
            <w:pPr>
              <w:rPr>
                <w:rFonts w:ascii="Trebuchet MS" w:hAnsi="Trebuchet MS" w:cstheme="minorHAnsi"/>
              </w:rPr>
            </w:pPr>
            <w:r w:rsidRPr="006F2FF9">
              <w:rPr>
                <w:rFonts w:ascii="Trebuchet MS" w:hAnsi="Trebuchet MS" w:cstheme="minorHAnsi"/>
              </w:rPr>
              <w:t>The trainee has not been able to demonstrate that they can construct and execute an information gathering strategy (either within the report or the clinical recording).</w:t>
            </w:r>
            <w:r w:rsidRPr="006F2FF9">
              <w:rPr>
                <w:rFonts w:ascii="Trebuchet MS" w:hAnsi="Trebuchet MS" w:cstheme="minorHAnsi"/>
              </w:rPr>
              <w:br/>
            </w:r>
          </w:p>
        </w:tc>
      </w:tr>
      <w:tr w:rsidR="002955CD" w:rsidRPr="006F2FF9" w14:paraId="25C8C24D" w14:textId="77777777" w:rsidTr="009809CC">
        <w:tc>
          <w:tcPr>
            <w:tcW w:w="12895" w:type="dxa"/>
            <w:shd w:val="clear" w:color="auto" w:fill="F2F2F2" w:themeFill="background1" w:themeFillShade="F2"/>
          </w:tcPr>
          <w:p w14:paraId="47B92B8E" w14:textId="77777777" w:rsidR="002955CD" w:rsidRPr="006F2FF9" w:rsidRDefault="002955CD" w:rsidP="00FF27CA">
            <w:pPr>
              <w:rPr>
                <w:rFonts w:ascii="Trebuchet MS" w:hAnsi="Trebuchet MS" w:cstheme="minorHAnsi"/>
              </w:rPr>
            </w:pPr>
            <w:r w:rsidRPr="006F2FF9">
              <w:rPr>
                <w:rFonts w:ascii="Trebuchet MS" w:hAnsi="Trebuchet MS" w:cstheme="minorHAnsi"/>
              </w:rPr>
              <w:t>The trainee has not drawn on existing knowledge to address the situation or issue under discussion.</w:t>
            </w:r>
            <w:r w:rsidRPr="006F2FF9">
              <w:rPr>
                <w:rFonts w:ascii="Trebuchet MS" w:hAnsi="Trebuchet MS" w:cstheme="minorHAnsi"/>
              </w:rPr>
              <w:br/>
            </w:r>
          </w:p>
        </w:tc>
      </w:tr>
      <w:tr w:rsidR="002955CD" w:rsidRPr="006F2FF9" w14:paraId="2DB772B9" w14:textId="77777777" w:rsidTr="009809CC">
        <w:tc>
          <w:tcPr>
            <w:tcW w:w="12895" w:type="dxa"/>
            <w:shd w:val="clear" w:color="auto" w:fill="F2F2F2" w:themeFill="background1" w:themeFillShade="F2"/>
          </w:tcPr>
          <w:p w14:paraId="21D2C40A" w14:textId="77777777" w:rsidR="002955CD" w:rsidRPr="006F2FF9" w:rsidRDefault="002955CD" w:rsidP="00FF27CA">
            <w:pPr>
              <w:rPr>
                <w:rFonts w:ascii="Trebuchet MS" w:hAnsi="Trebuchet MS" w:cstheme="minorHAnsi"/>
              </w:rPr>
            </w:pPr>
            <w:r w:rsidRPr="006F2FF9">
              <w:rPr>
                <w:rFonts w:ascii="Trebuchet MS" w:hAnsi="Trebuchet MS" w:cstheme="minorHAnsi"/>
              </w:rPr>
              <w:t xml:space="preserve">The trainee has not drawn on appropriate information sources (e.g. social media, magazines instead of research/policy/guidance). </w:t>
            </w:r>
            <w:r w:rsidRPr="006F2FF9">
              <w:rPr>
                <w:rFonts w:ascii="Trebuchet MS" w:hAnsi="Trebuchet MS" w:cstheme="minorHAnsi"/>
              </w:rPr>
              <w:br/>
            </w:r>
          </w:p>
        </w:tc>
      </w:tr>
      <w:tr w:rsidR="002955CD" w:rsidRPr="006F2FF9" w14:paraId="607A4AE9" w14:textId="77777777" w:rsidTr="009809CC">
        <w:tc>
          <w:tcPr>
            <w:tcW w:w="12895" w:type="dxa"/>
            <w:shd w:val="clear" w:color="auto" w:fill="F2F2F2" w:themeFill="background1" w:themeFillShade="F2"/>
          </w:tcPr>
          <w:p w14:paraId="71B8FACC" w14:textId="77777777" w:rsidR="002955CD" w:rsidRPr="006F2FF9" w:rsidRDefault="002955CD" w:rsidP="00FF27CA">
            <w:pPr>
              <w:rPr>
                <w:rFonts w:ascii="Trebuchet MS" w:hAnsi="Trebuchet MS" w:cstheme="minorHAnsi"/>
              </w:rPr>
            </w:pPr>
            <w:r w:rsidRPr="006F2FF9">
              <w:rPr>
                <w:rFonts w:ascii="Trebuchet MS" w:hAnsi="Trebuchet MS" w:cstheme="minorHAnsi"/>
              </w:rPr>
              <w:t xml:space="preserve">Range of evidence/information sources drawn from is out of date and/or not appropriate/relevant. </w:t>
            </w:r>
            <w:r w:rsidRPr="006F2FF9">
              <w:rPr>
                <w:rFonts w:ascii="Trebuchet MS" w:hAnsi="Trebuchet MS" w:cstheme="minorHAnsi"/>
              </w:rPr>
              <w:br/>
            </w:r>
          </w:p>
        </w:tc>
      </w:tr>
    </w:tbl>
    <w:p w14:paraId="4E98AE93" w14:textId="77777777" w:rsidR="002955CD" w:rsidRPr="006F2FF9" w:rsidRDefault="002955CD" w:rsidP="002955CD">
      <w:pPr>
        <w:rPr>
          <w:rFonts w:ascii="Trebuchet MS" w:hAnsi="Trebuchet MS"/>
          <w:b/>
        </w:rPr>
      </w:pPr>
      <w:r w:rsidRPr="006F2FF9">
        <w:rPr>
          <w:rFonts w:ascii="Trebuchet MS" w:hAnsi="Trebuchet MS"/>
          <w:b/>
        </w:rPr>
        <w:t>Evidence collected from assignment and feedback:</w:t>
      </w:r>
    </w:p>
    <w:p w14:paraId="526E26C0" w14:textId="77777777" w:rsidR="002955CD" w:rsidRPr="006F2FF9" w:rsidRDefault="002955CD" w:rsidP="002955CD">
      <w:pPr>
        <w:rPr>
          <w:rFonts w:ascii="Trebuchet MS" w:hAnsi="Trebuchet MS" w:cstheme="minorHAnsi"/>
          <w:b/>
          <w:sz w:val="28"/>
          <w:szCs w:val="28"/>
          <w:u w:val="single"/>
        </w:rPr>
      </w:pPr>
    </w:p>
    <w:p w14:paraId="66D17C6C" w14:textId="77777777" w:rsidR="002955CD" w:rsidRPr="006F2FF9" w:rsidRDefault="002955CD">
      <w:pPr>
        <w:rPr>
          <w:rFonts w:ascii="Trebuchet MS" w:eastAsia="Times New Roman" w:hAnsi="Trebuchet MS" w:cs="Calibri"/>
          <w:b/>
          <w:sz w:val="28"/>
          <w:szCs w:val="28"/>
          <w:u w:val="single"/>
        </w:rPr>
      </w:pPr>
      <w:r w:rsidRPr="006F2FF9">
        <w:rPr>
          <w:rFonts w:ascii="Trebuchet MS" w:eastAsia="Times New Roman" w:hAnsi="Trebuchet MS" w:cs="Calibri"/>
          <w:b/>
          <w:sz w:val="28"/>
          <w:szCs w:val="28"/>
          <w:u w:val="single"/>
        </w:rPr>
        <w:br w:type="page"/>
      </w:r>
    </w:p>
    <w:p w14:paraId="0D9F31ED" w14:textId="77777777" w:rsidR="002955CD" w:rsidRPr="006F2FF9" w:rsidRDefault="002955CD" w:rsidP="00EF3341">
      <w:pPr>
        <w:pStyle w:val="Heading1"/>
      </w:pPr>
      <w:bookmarkStart w:id="16" w:name="_Passive_Domain:_Communicating"/>
      <w:bookmarkEnd w:id="16"/>
      <w:r w:rsidRPr="006F2FF9">
        <w:lastRenderedPageBreak/>
        <w:t>Passive Domain: Communicating Information Effectively</w:t>
      </w:r>
    </w:p>
    <w:p w14:paraId="2F4AF9C9" w14:textId="77777777" w:rsidR="002955CD" w:rsidRPr="006F2FF9" w:rsidRDefault="00EF3341" w:rsidP="002955CD">
      <w:pPr>
        <w:spacing w:after="0" w:line="240" w:lineRule="auto"/>
        <w:rPr>
          <w:rFonts w:ascii="Trebuchet MS" w:eastAsia="Times New Roman" w:hAnsi="Trebuchet MS" w:cs="Calibri"/>
          <w:b/>
          <w:sz w:val="28"/>
          <w:szCs w:val="28"/>
          <w:u w:val="single"/>
        </w:rPr>
      </w:pPr>
      <w:r w:rsidRPr="006F2FF9">
        <w:rPr>
          <w:rFonts w:ascii="Trebuchet MS" w:eastAsia="Times New Roman" w:hAnsi="Trebuchet MS" w:cs="Times New Roman"/>
          <w:sz w:val="28"/>
          <w:szCs w:val="28"/>
        </w:rPr>
        <w:br/>
      </w:r>
      <w:r w:rsidR="002955CD" w:rsidRPr="006F2FF9">
        <w:rPr>
          <w:rFonts w:ascii="Trebuchet MS" w:eastAsia="Times New Roman" w:hAnsi="Trebuchet MS" w:cs="Times New Roman"/>
          <w:sz w:val="28"/>
          <w:szCs w:val="28"/>
        </w:rPr>
        <w:t>MARK:</w:t>
      </w:r>
      <w:r w:rsidR="002955CD" w:rsidRPr="006F2FF9">
        <w:rPr>
          <w:rFonts w:ascii="Trebuchet MS" w:eastAsia="Times New Roman" w:hAnsi="Trebuchet MS" w:cs="Times New Roman"/>
          <w:color w:val="00B050"/>
          <w:sz w:val="28"/>
          <w:szCs w:val="28"/>
        </w:rPr>
        <w:t xml:space="preserve"> PASS </w:t>
      </w:r>
      <w:r w:rsidR="002955CD" w:rsidRPr="006F2FF9">
        <w:rPr>
          <w:rFonts w:ascii="Trebuchet MS" w:eastAsia="Times New Roman" w:hAnsi="Trebuchet MS" w:cs="Times New Roman"/>
          <w:sz w:val="28"/>
          <w:szCs w:val="28"/>
        </w:rPr>
        <w:t xml:space="preserve">/ </w:t>
      </w:r>
      <w:r w:rsidR="002955CD" w:rsidRPr="006F2FF9">
        <w:rPr>
          <w:rFonts w:ascii="Trebuchet MS" w:eastAsia="Times New Roman" w:hAnsi="Trebuchet MS" w:cs="Times New Roman"/>
          <w:color w:val="FF0000"/>
          <w:sz w:val="28"/>
          <w:szCs w:val="28"/>
        </w:rPr>
        <w:t xml:space="preserve">FAIL </w:t>
      </w:r>
      <w:r w:rsidR="002955CD" w:rsidRPr="006F2FF9">
        <w:rPr>
          <w:rFonts w:ascii="Trebuchet MS" w:eastAsia="Times New Roman" w:hAnsi="Trebuchet MS" w:cs="Times New Roman"/>
          <w:sz w:val="28"/>
          <w:szCs w:val="28"/>
        </w:rPr>
        <w:t>(delete as applicable)</w:t>
      </w:r>
    </w:p>
    <w:p w14:paraId="6A5D5FB2" w14:textId="77777777" w:rsidR="002955CD" w:rsidRPr="006F2FF9" w:rsidRDefault="002955CD" w:rsidP="002955CD">
      <w:pPr>
        <w:rPr>
          <w:rFonts w:ascii="Trebuchet MS" w:hAnsi="Trebuchet MS"/>
        </w:rPr>
      </w:pPr>
    </w:p>
    <w:tbl>
      <w:tblPr>
        <w:tblStyle w:val="TableGrid"/>
        <w:tblpPr w:leftFromText="180" w:rightFromText="180" w:vertAnchor="text" w:horzAnchor="page" w:tblpX="1753" w:tblpY="70"/>
        <w:tblW w:w="12895" w:type="dxa"/>
        <w:tblLook w:val="04A0" w:firstRow="1" w:lastRow="0" w:firstColumn="1" w:lastColumn="0" w:noHBand="0" w:noVBand="1"/>
        <w:tblCaption w:val="Passive Domain: Communicating Information Effectively"/>
      </w:tblPr>
      <w:tblGrid>
        <w:gridCol w:w="12895"/>
      </w:tblGrid>
      <w:tr w:rsidR="002955CD" w:rsidRPr="006F2FF9" w14:paraId="2C730D46" w14:textId="77777777" w:rsidTr="009809CC">
        <w:trPr>
          <w:tblHeader/>
        </w:trPr>
        <w:tc>
          <w:tcPr>
            <w:tcW w:w="12895" w:type="dxa"/>
            <w:shd w:val="clear" w:color="auto" w:fill="BFBFBF" w:themeFill="background1" w:themeFillShade="BF"/>
          </w:tcPr>
          <w:p w14:paraId="1B2D1B0A" w14:textId="77777777" w:rsidR="002955CD" w:rsidRPr="006F2FF9" w:rsidRDefault="002955CD" w:rsidP="00FF27CA">
            <w:pPr>
              <w:rPr>
                <w:rFonts w:ascii="Trebuchet MS" w:hAnsi="Trebuchet MS" w:cstheme="minorHAnsi"/>
                <w:b/>
              </w:rPr>
            </w:pPr>
            <w:r w:rsidRPr="006F2FF9">
              <w:rPr>
                <w:rFonts w:ascii="Trebuchet MS" w:hAnsi="Trebuchet MS" w:cstheme="minorHAnsi"/>
                <w:b/>
              </w:rPr>
              <w:t>Serious Concern Indicator</w:t>
            </w:r>
          </w:p>
        </w:tc>
      </w:tr>
      <w:tr w:rsidR="002B3180" w:rsidRPr="006F2FF9" w14:paraId="728F8290" w14:textId="77777777" w:rsidTr="00FF27CA">
        <w:tc>
          <w:tcPr>
            <w:tcW w:w="12895" w:type="dxa"/>
            <w:shd w:val="clear" w:color="auto" w:fill="F2F2F2" w:themeFill="background1" w:themeFillShade="F2"/>
          </w:tcPr>
          <w:p w14:paraId="54D10A93" w14:textId="77777777" w:rsidR="002B3180" w:rsidRPr="006F2FF9" w:rsidRDefault="002B3180" w:rsidP="00FF27CA">
            <w:pPr>
              <w:rPr>
                <w:rFonts w:ascii="Trebuchet MS" w:hAnsi="Trebuchet MS" w:cstheme="minorHAnsi"/>
              </w:rPr>
            </w:pPr>
            <w:r w:rsidRPr="006F2FF9">
              <w:rPr>
                <w:rFonts w:ascii="Trebuchet MS" w:hAnsi="Trebuchet MS" w:cstheme="minorHAnsi"/>
              </w:rPr>
              <w:t>No attempt is made to explain psychological principles or ideas when this would clearly be appropriate. Or, the trainee explains psychological principles or ideas poorly (e.g. using unclear language or jargon). Their efforts are not likely to prove helpful to the audience.</w:t>
            </w:r>
          </w:p>
        </w:tc>
      </w:tr>
      <w:tr w:rsidR="002955CD" w:rsidRPr="006F2FF9" w14:paraId="27F149DC" w14:textId="77777777" w:rsidTr="00FF27CA">
        <w:tc>
          <w:tcPr>
            <w:tcW w:w="12895" w:type="dxa"/>
            <w:shd w:val="clear" w:color="auto" w:fill="F2F2F2" w:themeFill="background1" w:themeFillShade="F2"/>
          </w:tcPr>
          <w:p w14:paraId="0690D45D" w14:textId="77777777" w:rsidR="002955CD" w:rsidRPr="006F2FF9" w:rsidRDefault="002955CD" w:rsidP="00FF27CA">
            <w:pPr>
              <w:rPr>
                <w:rFonts w:ascii="Trebuchet MS" w:hAnsi="Trebuchet MS" w:cstheme="minorHAnsi"/>
              </w:rPr>
            </w:pPr>
            <w:r w:rsidRPr="006F2FF9">
              <w:rPr>
                <w:rFonts w:ascii="Trebuchet MS" w:hAnsi="Trebuchet MS" w:cstheme="minorHAnsi"/>
              </w:rPr>
              <w:t>The trainee has not communicated information effectively, such that it is unclear how parts of the work were conducted, or descriptions of the reasoning of the trainee are unintelligible.</w:t>
            </w:r>
            <w:r w:rsidR="00687BA2" w:rsidRPr="006F2FF9">
              <w:rPr>
                <w:rFonts w:ascii="Trebuchet MS" w:hAnsi="Trebuchet MS" w:cstheme="minorHAnsi"/>
              </w:rPr>
              <w:t xml:space="preserve"> This may include significant issues with writing style, adherence to APA formatting guidance, or typographical/grammatical errors that affect the readability of the report </w:t>
            </w:r>
            <w:r w:rsidR="00687BA2" w:rsidRPr="006F2FF9">
              <w:rPr>
                <w:rFonts w:ascii="Trebuchet MS" w:hAnsi="Trebuchet MS" w:cstheme="minorHAnsi"/>
                <w:i/>
              </w:rPr>
              <w:t>(minor errors that do not constitute a fail in this domain can be documented below for feedback).</w:t>
            </w:r>
          </w:p>
          <w:p w14:paraId="7D2FA59C" w14:textId="77777777" w:rsidR="002955CD" w:rsidRPr="006F2FF9" w:rsidRDefault="002955CD" w:rsidP="00FF27CA">
            <w:pPr>
              <w:rPr>
                <w:rFonts w:ascii="Trebuchet MS" w:hAnsi="Trebuchet MS" w:cstheme="minorHAnsi"/>
              </w:rPr>
            </w:pPr>
          </w:p>
        </w:tc>
      </w:tr>
      <w:tr w:rsidR="002955CD" w:rsidRPr="006F2FF9" w14:paraId="40954F6E" w14:textId="77777777" w:rsidTr="00FF27CA">
        <w:tc>
          <w:tcPr>
            <w:tcW w:w="12895" w:type="dxa"/>
            <w:shd w:val="clear" w:color="auto" w:fill="F2F2F2" w:themeFill="background1" w:themeFillShade="F2"/>
          </w:tcPr>
          <w:p w14:paraId="6EAB3DE2" w14:textId="77777777" w:rsidR="002955CD" w:rsidRPr="006F2FF9" w:rsidRDefault="002955CD" w:rsidP="00FF27CA">
            <w:pPr>
              <w:rPr>
                <w:rFonts w:ascii="Trebuchet MS" w:hAnsi="Trebuchet MS" w:cstheme="minorHAnsi"/>
              </w:rPr>
            </w:pPr>
            <w:r w:rsidRPr="006F2FF9">
              <w:rPr>
                <w:rFonts w:ascii="Trebuchet MS" w:hAnsi="Trebuchet MS" w:cstheme="minorHAnsi"/>
              </w:rPr>
              <w:t xml:space="preserve">The style, content or delivery of the written work is inappropriate for an academic assignment. </w:t>
            </w:r>
          </w:p>
          <w:p w14:paraId="3A71F373" w14:textId="77777777" w:rsidR="002955CD" w:rsidRPr="006F2FF9" w:rsidRDefault="002955CD" w:rsidP="00FF27CA">
            <w:pPr>
              <w:rPr>
                <w:rFonts w:ascii="Trebuchet MS" w:hAnsi="Trebuchet MS" w:cstheme="minorHAnsi"/>
              </w:rPr>
            </w:pPr>
          </w:p>
        </w:tc>
      </w:tr>
    </w:tbl>
    <w:p w14:paraId="3D7B587E" w14:textId="77777777" w:rsidR="009809CC" w:rsidRPr="006F2FF9" w:rsidRDefault="00EF3341" w:rsidP="009809CC">
      <w:pPr>
        <w:spacing w:before="240"/>
        <w:rPr>
          <w:rFonts w:ascii="Trebuchet MS" w:hAnsi="Trebuchet MS"/>
          <w:b/>
        </w:rPr>
      </w:pPr>
      <w:r w:rsidRPr="006F2FF9">
        <w:rPr>
          <w:rFonts w:ascii="Trebuchet MS" w:hAnsi="Trebuchet MS"/>
          <w:b/>
        </w:rPr>
        <w:br/>
      </w:r>
    </w:p>
    <w:p w14:paraId="3FFEA5E7" w14:textId="77777777" w:rsidR="00092037" w:rsidRPr="006F2FF9" w:rsidRDefault="00092037" w:rsidP="009809CC">
      <w:pPr>
        <w:spacing w:before="240"/>
        <w:rPr>
          <w:rFonts w:ascii="Trebuchet MS" w:hAnsi="Trebuchet MS"/>
          <w:b/>
        </w:rPr>
      </w:pPr>
      <w:r w:rsidRPr="006F2FF9">
        <w:rPr>
          <w:rFonts w:ascii="Trebuchet MS" w:hAnsi="Trebuchet MS"/>
          <w:b/>
        </w:rPr>
        <w:br/>
      </w:r>
      <w:r w:rsidRPr="006F2FF9">
        <w:rPr>
          <w:rFonts w:ascii="Trebuchet MS" w:hAnsi="Trebuchet MS"/>
          <w:b/>
        </w:rPr>
        <w:br/>
      </w:r>
      <w:r w:rsidRPr="006F2FF9">
        <w:rPr>
          <w:rFonts w:ascii="Trebuchet MS" w:hAnsi="Trebuchet MS"/>
          <w:b/>
        </w:rPr>
        <w:br/>
      </w:r>
    </w:p>
    <w:p w14:paraId="272F5760" w14:textId="77777777" w:rsidR="00092037" w:rsidRPr="006F2FF9" w:rsidRDefault="00092037" w:rsidP="009809CC">
      <w:pPr>
        <w:spacing w:before="240"/>
        <w:rPr>
          <w:rFonts w:ascii="Trebuchet MS" w:hAnsi="Trebuchet MS"/>
          <w:b/>
        </w:rPr>
      </w:pPr>
    </w:p>
    <w:p w14:paraId="5E37CA27" w14:textId="77777777" w:rsidR="00092037" w:rsidRPr="006F2FF9" w:rsidRDefault="00092037" w:rsidP="009809CC">
      <w:pPr>
        <w:spacing w:before="240"/>
        <w:rPr>
          <w:rFonts w:ascii="Trebuchet MS" w:hAnsi="Trebuchet MS"/>
          <w:b/>
        </w:rPr>
      </w:pPr>
    </w:p>
    <w:p w14:paraId="16AF285A" w14:textId="06A7E87A" w:rsidR="002955CD" w:rsidRPr="006F2FF9" w:rsidRDefault="002955CD" w:rsidP="009809CC">
      <w:pPr>
        <w:spacing w:before="240"/>
        <w:rPr>
          <w:rFonts w:ascii="Trebuchet MS" w:hAnsi="Trebuchet MS"/>
          <w:b/>
        </w:rPr>
      </w:pPr>
      <w:r w:rsidRPr="006F2FF9">
        <w:rPr>
          <w:rFonts w:ascii="Trebuchet MS" w:hAnsi="Trebuchet MS"/>
          <w:b/>
        </w:rPr>
        <w:t>Evidence collected from assignment and feedback:</w:t>
      </w:r>
    </w:p>
    <w:p w14:paraId="58ABB579" w14:textId="77777777" w:rsidR="002955CD" w:rsidRPr="006F2FF9" w:rsidRDefault="002955CD">
      <w:pPr>
        <w:rPr>
          <w:rFonts w:ascii="Trebuchet MS" w:eastAsia="Times New Roman" w:hAnsi="Trebuchet MS" w:cs="Calibri"/>
          <w:b/>
          <w:sz w:val="28"/>
          <w:szCs w:val="28"/>
          <w:u w:val="single"/>
        </w:rPr>
      </w:pPr>
      <w:r w:rsidRPr="006F2FF9">
        <w:rPr>
          <w:rFonts w:ascii="Trebuchet MS" w:eastAsia="Times New Roman" w:hAnsi="Trebuchet MS" w:cs="Calibri"/>
          <w:b/>
          <w:sz w:val="28"/>
          <w:szCs w:val="28"/>
          <w:u w:val="single"/>
        </w:rPr>
        <w:br w:type="page"/>
      </w:r>
    </w:p>
    <w:p w14:paraId="4E5DC650" w14:textId="77777777" w:rsidR="00EF3341" w:rsidRPr="006F2FF9" w:rsidRDefault="002955CD" w:rsidP="00EF3341">
      <w:pPr>
        <w:pStyle w:val="Heading1"/>
      </w:pPr>
      <w:bookmarkStart w:id="17" w:name="_Passive_Domain:_Organisational"/>
      <w:bookmarkEnd w:id="17"/>
      <w:r w:rsidRPr="006F2FF9">
        <w:lastRenderedPageBreak/>
        <w:t>Passive Domain: Organisational Skills</w:t>
      </w:r>
    </w:p>
    <w:p w14:paraId="7E8DBF5A" w14:textId="77777777" w:rsidR="002955CD" w:rsidRPr="006F2FF9" w:rsidRDefault="00EF3341" w:rsidP="002955CD">
      <w:pPr>
        <w:rPr>
          <w:rFonts w:ascii="Trebuchet MS" w:hAnsi="Trebuchet MS"/>
          <w:b/>
        </w:rPr>
      </w:pPr>
      <w:r w:rsidRPr="006F2FF9">
        <w:rPr>
          <w:rFonts w:ascii="Trebuchet MS" w:eastAsia="Times New Roman" w:hAnsi="Trebuchet MS" w:cs="Times New Roman"/>
          <w:sz w:val="28"/>
          <w:szCs w:val="28"/>
        </w:rPr>
        <w:br/>
      </w:r>
      <w:r w:rsidR="002955CD" w:rsidRPr="006F2FF9">
        <w:rPr>
          <w:rFonts w:ascii="Trebuchet MS" w:eastAsia="Times New Roman" w:hAnsi="Trebuchet MS" w:cs="Times New Roman"/>
          <w:sz w:val="28"/>
          <w:szCs w:val="28"/>
        </w:rPr>
        <w:t>MARK:</w:t>
      </w:r>
      <w:r w:rsidR="002955CD" w:rsidRPr="006F2FF9">
        <w:rPr>
          <w:rFonts w:ascii="Trebuchet MS" w:eastAsia="Times New Roman" w:hAnsi="Trebuchet MS" w:cs="Times New Roman"/>
          <w:color w:val="00B050"/>
          <w:sz w:val="28"/>
          <w:szCs w:val="28"/>
        </w:rPr>
        <w:t xml:space="preserve"> PASS </w:t>
      </w:r>
      <w:r w:rsidR="002955CD" w:rsidRPr="006F2FF9">
        <w:rPr>
          <w:rFonts w:ascii="Trebuchet MS" w:eastAsia="Times New Roman" w:hAnsi="Trebuchet MS" w:cs="Times New Roman"/>
          <w:sz w:val="28"/>
          <w:szCs w:val="28"/>
        </w:rPr>
        <w:t xml:space="preserve">/ </w:t>
      </w:r>
      <w:r w:rsidR="002955CD" w:rsidRPr="006F2FF9">
        <w:rPr>
          <w:rFonts w:ascii="Trebuchet MS" w:eastAsia="Times New Roman" w:hAnsi="Trebuchet MS" w:cs="Times New Roman"/>
          <w:color w:val="FF0000"/>
          <w:sz w:val="28"/>
          <w:szCs w:val="28"/>
        </w:rPr>
        <w:t xml:space="preserve">FAIL </w:t>
      </w:r>
      <w:r w:rsidR="002955CD" w:rsidRPr="006F2FF9">
        <w:rPr>
          <w:rFonts w:ascii="Trebuchet MS" w:eastAsia="Times New Roman" w:hAnsi="Trebuchet MS" w:cs="Times New Roman"/>
          <w:sz w:val="28"/>
          <w:szCs w:val="28"/>
        </w:rPr>
        <w:t>(delete as applicable)</w:t>
      </w:r>
    </w:p>
    <w:tbl>
      <w:tblPr>
        <w:tblStyle w:val="TableGrid"/>
        <w:tblpPr w:leftFromText="180" w:rightFromText="180" w:vertAnchor="text" w:horzAnchor="margin" w:tblpY="113"/>
        <w:tblW w:w="12895" w:type="dxa"/>
        <w:tblLook w:val="04A0" w:firstRow="1" w:lastRow="0" w:firstColumn="1" w:lastColumn="0" w:noHBand="0" w:noVBand="1"/>
        <w:tblCaption w:val="Passive Domain: Organisational Skills"/>
      </w:tblPr>
      <w:tblGrid>
        <w:gridCol w:w="12895"/>
      </w:tblGrid>
      <w:tr w:rsidR="002955CD" w:rsidRPr="006F2FF9" w14:paraId="68811555" w14:textId="77777777" w:rsidTr="009809CC">
        <w:trPr>
          <w:tblHeader/>
        </w:trPr>
        <w:tc>
          <w:tcPr>
            <w:tcW w:w="12895" w:type="dxa"/>
            <w:shd w:val="clear" w:color="auto" w:fill="BFBFBF" w:themeFill="background1" w:themeFillShade="BF"/>
          </w:tcPr>
          <w:p w14:paraId="1EF2ED2A" w14:textId="77777777" w:rsidR="002955CD" w:rsidRPr="006F2FF9" w:rsidRDefault="002955CD" w:rsidP="00FF27CA">
            <w:pPr>
              <w:rPr>
                <w:rFonts w:ascii="Trebuchet MS" w:hAnsi="Trebuchet MS" w:cstheme="minorHAnsi"/>
                <w:b/>
              </w:rPr>
            </w:pPr>
            <w:r w:rsidRPr="006F2FF9">
              <w:rPr>
                <w:rFonts w:ascii="Trebuchet MS" w:hAnsi="Trebuchet MS" w:cstheme="minorHAnsi"/>
                <w:b/>
              </w:rPr>
              <w:t>Serious Concern Indicator</w:t>
            </w:r>
          </w:p>
        </w:tc>
      </w:tr>
      <w:tr w:rsidR="002955CD" w:rsidRPr="006F2FF9" w14:paraId="4A2CBEFB" w14:textId="77777777" w:rsidTr="00FF27CA">
        <w:tc>
          <w:tcPr>
            <w:tcW w:w="12895" w:type="dxa"/>
            <w:shd w:val="clear" w:color="auto" w:fill="F2F2F2" w:themeFill="background1" w:themeFillShade="F2"/>
          </w:tcPr>
          <w:p w14:paraId="3B1C5D1C" w14:textId="77777777" w:rsidR="002955CD" w:rsidRPr="006F2FF9" w:rsidRDefault="002955CD" w:rsidP="00FF27CA">
            <w:pPr>
              <w:rPr>
                <w:rFonts w:ascii="Trebuchet MS" w:hAnsi="Trebuchet MS" w:cstheme="minorHAnsi"/>
              </w:rPr>
            </w:pPr>
            <w:r w:rsidRPr="006F2FF9">
              <w:rPr>
                <w:rFonts w:ascii="Trebuchet MS" w:hAnsi="Trebuchet MS" w:cstheme="minorHAnsi"/>
              </w:rPr>
              <w:t>The trainee presents a written report that is disorganised or lacks structure/cohesion. Information in the report is organised in a disjointed way which makes it difficult to read/follow.</w:t>
            </w:r>
            <w:r w:rsidRPr="006F2FF9">
              <w:rPr>
                <w:rFonts w:ascii="Trebuchet MS" w:hAnsi="Trebuchet MS" w:cstheme="minorHAnsi"/>
              </w:rPr>
              <w:br/>
            </w:r>
          </w:p>
        </w:tc>
      </w:tr>
      <w:tr w:rsidR="002955CD" w:rsidRPr="006F2FF9" w14:paraId="03AA6761" w14:textId="77777777" w:rsidTr="00FF27CA">
        <w:tc>
          <w:tcPr>
            <w:tcW w:w="12895" w:type="dxa"/>
            <w:shd w:val="clear" w:color="auto" w:fill="F2F2F2" w:themeFill="background1" w:themeFillShade="F2"/>
          </w:tcPr>
          <w:p w14:paraId="31A78BC9" w14:textId="77777777" w:rsidR="002955CD" w:rsidRPr="006F2FF9" w:rsidRDefault="002955CD" w:rsidP="00FF27CA">
            <w:pPr>
              <w:rPr>
                <w:rFonts w:ascii="Trebuchet MS" w:hAnsi="Trebuchet MS" w:cstheme="minorHAnsi"/>
              </w:rPr>
            </w:pPr>
            <w:r w:rsidRPr="006F2FF9">
              <w:rPr>
                <w:rFonts w:ascii="Trebuchet MS" w:hAnsi="Trebuchet MS" w:cstheme="minorHAnsi"/>
              </w:rPr>
              <w:t>There is evidence that the trainee has been unable to prioritise demands to achieve objectives in an appropriate or timely fashion.</w:t>
            </w:r>
            <w:r w:rsidRPr="006F2FF9">
              <w:rPr>
                <w:rFonts w:ascii="Trebuchet MS" w:hAnsi="Trebuchet MS" w:cstheme="minorHAnsi"/>
              </w:rPr>
              <w:br/>
            </w:r>
          </w:p>
        </w:tc>
      </w:tr>
      <w:tr w:rsidR="002955CD" w:rsidRPr="006F2FF9" w14:paraId="0C009822" w14:textId="77777777" w:rsidTr="00FF27CA">
        <w:tc>
          <w:tcPr>
            <w:tcW w:w="12895" w:type="dxa"/>
            <w:shd w:val="clear" w:color="auto" w:fill="F2F2F2" w:themeFill="background1" w:themeFillShade="F2"/>
          </w:tcPr>
          <w:p w14:paraId="5AE48649" w14:textId="77777777" w:rsidR="002955CD" w:rsidRPr="006F2FF9" w:rsidRDefault="002955CD" w:rsidP="00FF27CA">
            <w:pPr>
              <w:rPr>
                <w:rFonts w:ascii="Trebuchet MS" w:hAnsi="Trebuchet MS" w:cstheme="minorHAnsi"/>
              </w:rPr>
            </w:pPr>
            <w:r w:rsidRPr="006F2FF9">
              <w:rPr>
                <w:rFonts w:ascii="Trebuchet MS" w:hAnsi="Trebuchet MS" w:cstheme="minorHAnsi"/>
              </w:rPr>
              <w:t>The written submission contains much extraneous or incidental information at the expense of more relevant content, or in the recording the trainee focuses primarily on extraneous or incidental information at the expense of more relevant content.</w:t>
            </w:r>
            <w:r w:rsidRPr="006F2FF9">
              <w:rPr>
                <w:rFonts w:ascii="Trebuchet MS" w:hAnsi="Trebuchet MS" w:cstheme="minorHAnsi"/>
              </w:rPr>
              <w:br/>
            </w:r>
          </w:p>
        </w:tc>
      </w:tr>
    </w:tbl>
    <w:p w14:paraId="6A704B5E" w14:textId="77777777" w:rsidR="00092037" w:rsidRPr="006F2FF9" w:rsidRDefault="00092037" w:rsidP="009809CC">
      <w:pPr>
        <w:spacing w:before="240"/>
        <w:rPr>
          <w:rFonts w:ascii="Trebuchet MS" w:hAnsi="Trebuchet MS"/>
          <w:b/>
        </w:rPr>
      </w:pPr>
    </w:p>
    <w:p w14:paraId="71084A42" w14:textId="77777777" w:rsidR="00092037" w:rsidRPr="006F2FF9" w:rsidRDefault="00092037" w:rsidP="009809CC">
      <w:pPr>
        <w:spacing w:before="240"/>
        <w:rPr>
          <w:rFonts w:ascii="Trebuchet MS" w:hAnsi="Trebuchet MS"/>
          <w:b/>
        </w:rPr>
      </w:pPr>
    </w:p>
    <w:p w14:paraId="6615C281" w14:textId="77777777" w:rsidR="00092037" w:rsidRPr="006F2FF9" w:rsidRDefault="00092037" w:rsidP="009809CC">
      <w:pPr>
        <w:spacing w:before="240"/>
        <w:rPr>
          <w:rFonts w:ascii="Trebuchet MS" w:hAnsi="Trebuchet MS"/>
          <w:b/>
        </w:rPr>
      </w:pPr>
    </w:p>
    <w:p w14:paraId="6BD3CADE" w14:textId="77777777" w:rsidR="00092037" w:rsidRPr="006F2FF9" w:rsidRDefault="00092037" w:rsidP="009809CC">
      <w:pPr>
        <w:spacing w:before="240"/>
        <w:rPr>
          <w:rFonts w:ascii="Trebuchet MS" w:hAnsi="Trebuchet MS"/>
          <w:b/>
        </w:rPr>
      </w:pPr>
    </w:p>
    <w:p w14:paraId="371A9817" w14:textId="77777777" w:rsidR="00092037" w:rsidRPr="006F2FF9" w:rsidRDefault="00092037" w:rsidP="009809CC">
      <w:pPr>
        <w:spacing w:before="240"/>
        <w:rPr>
          <w:rFonts w:ascii="Trebuchet MS" w:hAnsi="Trebuchet MS"/>
          <w:b/>
        </w:rPr>
      </w:pPr>
    </w:p>
    <w:p w14:paraId="1249847F" w14:textId="5575AA2C" w:rsidR="002955CD" w:rsidRPr="006F2FF9" w:rsidRDefault="00092037" w:rsidP="009809CC">
      <w:pPr>
        <w:spacing w:before="240"/>
        <w:rPr>
          <w:rFonts w:ascii="Trebuchet MS" w:hAnsi="Trebuchet MS"/>
          <w:b/>
        </w:rPr>
      </w:pPr>
      <w:r w:rsidRPr="006F2FF9">
        <w:rPr>
          <w:rFonts w:ascii="Trebuchet MS" w:hAnsi="Trebuchet MS"/>
          <w:b/>
        </w:rPr>
        <w:br/>
      </w:r>
      <w:r w:rsidR="002955CD" w:rsidRPr="006F2FF9">
        <w:rPr>
          <w:rFonts w:ascii="Trebuchet MS" w:hAnsi="Trebuchet MS"/>
          <w:b/>
        </w:rPr>
        <w:t>Evidence collected from assignment and feedback:</w:t>
      </w:r>
    </w:p>
    <w:p w14:paraId="296CC352" w14:textId="77777777" w:rsidR="002955CD" w:rsidRPr="006F2FF9" w:rsidRDefault="002955CD">
      <w:pPr>
        <w:rPr>
          <w:rFonts w:ascii="Trebuchet MS" w:eastAsia="Times New Roman" w:hAnsi="Trebuchet MS" w:cs="Calibri"/>
          <w:b/>
          <w:sz w:val="28"/>
          <w:szCs w:val="28"/>
          <w:u w:val="single"/>
        </w:rPr>
      </w:pPr>
      <w:r w:rsidRPr="006F2FF9">
        <w:rPr>
          <w:rFonts w:ascii="Trebuchet MS" w:eastAsia="Times New Roman" w:hAnsi="Trebuchet MS" w:cs="Calibri"/>
          <w:b/>
          <w:sz w:val="28"/>
          <w:szCs w:val="28"/>
          <w:u w:val="single"/>
        </w:rPr>
        <w:br w:type="page"/>
      </w:r>
    </w:p>
    <w:p w14:paraId="4C8DE9B2" w14:textId="77777777" w:rsidR="002955CD" w:rsidRPr="006F2FF9" w:rsidRDefault="002955CD" w:rsidP="00EF3341">
      <w:pPr>
        <w:pStyle w:val="Heading1"/>
      </w:pPr>
      <w:bookmarkStart w:id="18" w:name="_Passive_Domain:_Professional"/>
      <w:bookmarkStart w:id="19" w:name="_Passive_Domain:_Demonstrating"/>
      <w:bookmarkEnd w:id="18"/>
      <w:bookmarkEnd w:id="19"/>
      <w:r w:rsidRPr="006F2FF9">
        <w:lastRenderedPageBreak/>
        <w:t>Passive Domain: Demonstrating Essential Knowledge</w:t>
      </w:r>
    </w:p>
    <w:p w14:paraId="7B4B2162" w14:textId="77777777" w:rsidR="002955CD" w:rsidRPr="006F2FF9" w:rsidRDefault="00EF3341" w:rsidP="002955CD">
      <w:pPr>
        <w:spacing w:after="0" w:line="240" w:lineRule="auto"/>
        <w:rPr>
          <w:rFonts w:ascii="Trebuchet MS" w:eastAsia="Times New Roman" w:hAnsi="Trebuchet MS" w:cs="Calibri"/>
          <w:b/>
          <w:sz w:val="28"/>
          <w:szCs w:val="28"/>
          <w:u w:val="single"/>
        </w:rPr>
      </w:pPr>
      <w:r w:rsidRPr="006F2FF9">
        <w:rPr>
          <w:rFonts w:ascii="Trebuchet MS" w:eastAsia="Times New Roman" w:hAnsi="Trebuchet MS" w:cs="Times New Roman"/>
          <w:sz w:val="28"/>
          <w:szCs w:val="28"/>
        </w:rPr>
        <w:br/>
      </w:r>
      <w:r w:rsidR="002955CD" w:rsidRPr="006F2FF9">
        <w:rPr>
          <w:rFonts w:ascii="Trebuchet MS" w:eastAsia="Times New Roman" w:hAnsi="Trebuchet MS" w:cs="Times New Roman"/>
          <w:sz w:val="28"/>
          <w:szCs w:val="28"/>
        </w:rPr>
        <w:t>MARK:</w:t>
      </w:r>
      <w:r w:rsidR="002955CD" w:rsidRPr="006F2FF9">
        <w:rPr>
          <w:rFonts w:ascii="Trebuchet MS" w:eastAsia="Times New Roman" w:hAnsi="Trebuchet MS" w:cs="Times New Roman"/>
          <w:color w:val="00B050"/>
          <w:sz w:val="28"/>
          <w:szCs w:val="28"/>
        </w:rPr>
        <w:t xml:space="preserve"> PASS </w:t>
      </w:r>
      <w:r w:rsidR="002955CD" w:rsidRPr="006F2FF9">
        <w:rPr>
          <w:rFonts w:ascii="Trebuchet MS" w:eastAsia="Times New Roman" w:hAnsi="Trebuchet MS" w:cs="Times New Roman"/>
          <w:sz w:val="28"/>
          <w:szCs w:val="28"/>
        </w:rPr>
        <w:t xml:space="preserve">/ </w:t>
      </w:r>
      <w:r w:rsidR="002955CD" w:rsidRPr="006F2FF9">
        <w:rPr>
          <w:rFonts w:ascii="Trebuchet MS" w:eastAsia="Times New Roman" w:hAnsi="Trebuchet MS" w:cs="Times New Roman"/>
          <w:color w:val="FF0000"/>
          <w:sz w:val="28"/>
          <w:szCs w:val="28"/>
        </w:rPr>
        <w:t xml:space="preserve">FAIL </w:t>
      </w:r>
      <w:r w:rsidR="002955CD" w:rsidRPr="006F2FF9">
        <w:rPr>
          <w:rFonts w:ascii="Trebuchet MS" w:eastAsia="Times New Roman" w:hAnsi="Trebuchet MS" w:cs="Times New Roman"/>
          <w:sz w:val="28"/>
          <w:szCs w:val="28"/>
        </w:rPr>
        <w:t>(delete as applicable)</w:t>
      </w:r>
    </w:p>
    <w:p w14:paraId="0C4CB6FF" w14:textId="77777777" w:rsidR="002955CD" w:rsidRPr="006F2FF9" w:rsidRDefault="002955CD" w:rsidP="002955CD">
      <w:pPr>
        <w:spacing w:after="0" w:line="240" w:lineRule="auto"/>
        <w:rPr>
          <w:rFonts w:ascii="Trebuchet MS" w:hAnsi="Trebuchet MS"/>
          <w:b/>
        </w:rPr>
      </w:pPr>
      <w:r w:rsidRPr="006F2FF9">
        <w:rPr>
          <w:rFonts w:ascii="Trebuchet MS" w:hAnsi="Trebuchet MS"/>
          <w:b/>
        </w:rPr>
        <w:br/>
      </w:r>
    </w:p>
    <w:tbl>
      <w:tblPr>
        <w:tblStyle w:val="TableGrid"/>
        <w:tblW w:w="0" w:type="auto"/>
        <w:tblLook w:val="04A0" w:firstRow="1" w:lastRow="0" w:firstColumn="1" w:lastColumn="0" w:noHBand="0" w:noVBand="1"/>
        <w:tblCaption w:val="Passive Domain: Demonstrating Essential Knowledge"/>
      </w:tblPr>
      <w:tblGrid>
        <w:gridCol w:w="13948"/>
      </w:tblGrid>
      <w:tr w:rsidR="00687BA2" w:rsidRPr="006F2FF9" w14:paraId="22B9719E" w14:textId="77777777" w:rsidTr="009809CC">
        <w:trPr>
          <w:tblHeader/>
        </w:trPr>
        <w:tc>
          <w:tcPr>
            <w:tcW w:w="13948" w:type="dxa"/>
            <w:shd w:val="clear" w:color="auto" w:fill="BFBFBF" w:themeFill="background1" w:themeFillShade="BF"/>
          </w:tcPr>
          <w:p w14:paraId="76151AFE" w14:textId="77777777" w:rsidR="00687BA2" w:rsidRPr="006F2FF9" w:rsidRDefault="00687BA2" w:rsidP="00687BA2">
            <w:pPr>
              <w:rPr>
                <w:rFonts w:ascii="Trebuchet MS" w:hAnsi="Trebuchet MS" w:cstheme="minorHAnsi"/>
                <w:b/>
              </w:rPr>
            </w:pPr>
            <w:r w:rsidRPr="006F2FF9">
              <w:rPr>
                <w:rFonts w:ascii="Trebuchet MS" w:hAnsi="Trebuchet MS" w:cstheme="minorHAnsi"/>
                <w:b/>
              </w:rPr>
              <w:t>Serious Concern Indicator</w:t>
            </w:r>
          </w:p>
        </w:tc>
      </w:tr>
      <w:tr w:rsidR="00687BA2" w:rsidRPr="006F2FF9" w14:paraId="2AC46E25" w14:textId="77777777" w:rsidTr="00092037">
        <w:tc>
          <w:tcPr>
            <w:tcW w:w="13948" w:type="dxa"/>
            <w:shd w:val="clear" w:color="auto" w:fill="F2F2F2" w:themeFill="background1" w:themeFillShade="F2"/>
          </w:tcPr>
          <w:p w14:paraId="3F48913E" w14:textId="77777777" w:rsidR="00687BA2" w:rsidRPr="006F2FF9" w:rsidRDefault="00687BA2" w:rsidP="00687BA2">
            <w:pPr>
              <w:rPr>
                <w:rFonts w:ascii="Trebuchet MS" w:hAnsi="Trebuchet MS" w:cstheme="minorHAnsi"/>
              </w:rPr>
            </w:pPr>
            <w:r w:rsidRPr="006F2FF9">
              <w:rPr>
                <w:rFonts w:ascii="Trebuchet MS" w:hAnsi="Trebuchet MS" w:cstheme="minorHAnsi"/>
              </w:rPr>
              <w:t xml:space="preserve">There is a lack of basic relevant policy research or guidance presented in this report, or the trainee lacks awareness of both </w:t>
            </w:r>
            <w:proofErr w:type="gramStart"/>
            <w:r w:rsidRPr="006F2FF9">
              <w:rPr>
                <w:rFonts w:ascii="Trebuchet MS" w:hAnsi="Trebuchet MS" w:cstheme="minorHAnsi"/>
              </w:rPr>
              <w:t>evidence based</w:t>
            </w:r>
            <w:proofErr w:type="gramEnd"/>
            <w:r w:rsidRPr="006F2FF9">
              <w:rPr>
                <w:rFonts w:ascii="Trebuchet MS" w:hAnsi="Trebuchet MS" w:cstheme="minorHAnsi"/>
              </w:rPr>
              <w:t xml:space="preserve"> practice and practice based evidence.</w:t>
            </w:r>
          </w:p>
          <w:p w14:paraId="5DF8BF01" w14:textId="77777777" w:rsidR="00687BA2" w:rsidRPr="006F2FF9" w:rsidRDefault="00687BA2" w:rsidP="00687BA2">
            <w:pPr>
              <w:rPr>
                <w:rFonts w:ascii="Trebuchet MS" w:hAnsi="Trebuchet MS" w:cstheme="minorHAnsi"/>
              </w:rPr>
            </w:pPr>
          </w:p>
        </w:tc>
      </w:tr>
      <w:tr w:rsidR="00687BA2" w:rsidRPr="006F2FF9" w14:paraId="533838BD" w14:textId="77777777" w:rsidTr="00092037">
        <w:tc>
          <w:tcPr>
            <w:tcW w:w="13948" w:type="dxa"/>
            <w:shd w:val="clear" w:color="auto" w:fill="F2F2F2" w:themeFill="background1" w:themeFillShade="F2"/>
          </w:tcPr>
          <w:p w14:paraId="4CC240AE" w14:textId="77777777" w:rsidR="00687BA2" w:rsidRPr="006F2FF9" w:rsidRDefault="00687BA2" w:rsidP="00687BA2">
            <w:pPr>
              <w:rPr>
                <w:rFonts w:ascii="Trebuchet MS" w:hAnsi="Trebuchet MS" w:cstheme="minorHAnsi"/>
              </w:rPr>
            </w:pPr>
            <w:r w:rsidRPr="006F2FF9">
              <w:rPr>
                <w:rFonts w:ascii="Trebuchet MS" w:hAnsi="Trebuchet MS" w:cstheme="minorHAnsi"/>
              </w:rPr>
              <w:t xml:space="preserve">The trainee demonstrates a lack of knowledge around key factors in interventions for people experiencing psychological distress. </w:t>
            </w:r>
          </w:p>
        </w:tc>
      </w:tr>
      <w:tr w:rsidR="00687BA2" w:rsidRPr="006F2FF9" w14:paraId="19B0247D" w14:textId="77777777" w:rsidTr="00092037">
        <w:tc>
          <w:tcPr>
            <w:tcW w:w="13948" w:type="dxa"/>
            <w:shd w:val="clear" w:color="auto" w:fill="F2F2F2" w:themeFill="background1" w:themeFillShade="F2"/>
          </w:tcPr>
          <w:p w14:paraId="2EE58939" w14:textId="77777777" w:rsidR="00687BA2" w:rsidRPr="006F2FF9" w:rsidRDefault="00687BA2" w:rsidP="00687BA2">
            <w:pPr>
              <w:rPr>
                <w:rFonts w:ascii="Trebuchet MS" w:hAnsi="Trebuchet MS" w:cstheme="minorHAnsi"/>
              </w:rPr>
            </w:pPr>
            <w:r w:rsidRPr="006F2FF9">
              <w:rPr>
                <w:rFonts w:ascii="Trebuchet MS" w:hAnsi="Trebuchet MS" w:cstheme="minorHAnsi"/>
              </w:rPr>
              <w:t xml:space="preserve">There is evidence that the trainee does not understand the role of a clinical psychologist. </w:t>
            </w:r>
          </w:p>
          <w:p w14:paraId="36CE0C06" w14:textId="77777777" w:rsidR="00687BA2" w:rsidRPr="006F2FF9" w:rsidRDefault="00687BA2" w:rsidP="00687BA2">
            <w:pPr>
              <w:rPr>
                <w:rFonts w:ascii="Trebuchet MS" w:hAnsi="Trebuchet MS" w:cstheme="minorHAnsi"/>
              </w:rPr>
            </w:pPr>
          </w:p>
        </w:tc>
      </w:tr>
      <w:tr w:rsidR="00687BA2" w:rsidRPr="006F2FF9" w14:paraId="3399FB72" w14:textId="77777777" w:rsidTr="00092037">
        <w:tc>
          <w:tcPr>
            <w:tcW w:w="13948" w:type="dxa"/>
            <w:shd w:val="clear" w:color="auto" w:fill="F2F2F2" w:themeFill="background1" w:themeFillShade="F2"/>
          </w:tcPr>
          <w:p w14:paraId="15748EE1" w14:textId="77777777" w:rsidR="00687BA2" w:rsidRPr="006F2FF9" w:rsidRDefault="00687BA2" w:rsidP="00687BA2">
            <w:pPr>
              <w:rPr>
                <w:rFonts w:ascii="Trebuchet MS" w:hAnsi="Trebuchet MS" w:cstheme="minorHAnsi"/>
              </w:rPr>
            </w:pPr>
            <w:r w:rsidRPr="006F2FF9">
              <w:rPr>
                <w:rFonts w:ascii="Trebuchet MS" w:hAnsi="Trebuchet MS" w:cstheme="minorHAnsi"/>
              </w:rPr>
              <w:t xml:space="preserve">There is evidence that the trainee appears unable to offer psychological opinion or advice. </w:t>
            </w:r>
            <w:r w:rsidRPr="006F2FF9">
              <w:rPr>
                <w:rFonts w:ascii="Trebuchet MS" w:hAnsi="Trebuchet MS" w:cstheme="minorHAnsi"/>
              </w:rPr>
              <w:br/>
            </w:r>
          </w:p>
        </w:tc>
      </w:tr>
      <w:tr w:rsidR="00687BA2" w:rsidRPr="006F2FF9" w14:paraId="5C80427A" w14:textId="77777777" w:rsidTr="00092037">
        <w:tc>
          <w:tcPr>
            <w:tcW w:w="13948" w:type="dxa"/>
            <w:shd w:val="clear" w:color="auto" w:fill="F2F2F2" w:themeFill="background1" w:themeFillShade="F2"/>
          </w:tcPr>
          <w:p w14:paraId="3550169D" w14:textId="77777777" w:rsidR="00687BA2" w:rsidRPr="006F2FF9" w:rsidRDefault="00687BA2" w:rsidP="00687BA2">
            <w:pPr>
              <w:rPr>
                <w:rFonts w:ascii="Trebuchet MS" w:hAnsi="Trebuchet MS" w:cstheme="minorHAnsi"/>
              </w:rPr>
            </w:pPr>
            <w:r w:rsidRPr="006F2FF9">
              <w:rPr>
                <w:rFonts w:ascii="Trebuchet MS" w:hAnsi="Trebuchet MS" w:cstheme="minorHAnsi"/>
              </w:rPr>
              <w:t xml:space="preserve">The trainee lacks awareness of the legislative and national planning contexts for service delivery or clinical practice. </w:t>
            </w:r>
            <w:r w:rsidRPr="006F2FF9">
              <w:rPr>
                <w:rFonts w:ascii="Trebuchet MS" w:hAnsi="Trebuchet MS" w:cstheme="minorHAnsi"/>
              </w:rPr>
              <w:br/>
            </w:r>
          </w:p>
        </w:tc>
      </w:tr>
      <w:tr w:rsidR="00687BA2" w:rsidRPr="006F2FF9" w14:paraId="238BA631" w14:textId="77777777" w:rsidTr="00092037">
        <w:tc>
          <w:tcPr>
            <w:tcW w:w="13948" w:type="dxa"/>
            <w:shd w:val="clear" w:color="auto" w:fill="F2F2F2" w:themeFill="background1" w:themeFillShade="F2"/>
          </w:tcPr>
          <w:p w14:paraId="3F831A10" w14:textId="77777777" w:rsidR="00687BA2" w:rsidRPr="006F2FF9" w:rsidRDefault="00687BA2" w:rsidP="00687BA2">
            <w:pPr>
              <w:rPr>
                <w:rFonts w:ascii="Trebuchet MS" w:hAnsi="Trebuchet MS" w:cstheme="minorHAnsi"/>
              </w:rPr>
            </w:pPr>
            <w:r w:rsidRPr="006F2FF9">
              <w:rPr>
                <w:rFonts w:ascii="Trebuchet MS" w:hAnsi="Trebuchet MS" w:cstheme="minorHAnsi"/>
              </w:rPr>
              <w:t>The trainee demonstrates a lack of knowledge/awareness of the DCP code of conduct and HCPC standards of conduct, performance and ethics.</w:t>
            </w:r>
            <w:r w:rsidRPr="006F2FF9">
              <w:rPr>
                <w:rFonts w:ascii="Trebuchet MS" w:hAnsi="Trebuchet MS" w:cstheme="minorHAnsi"/>
              </w:rPr>
              <w:br/>
            </w:r>
          </w:p>
        </w:tc>
      </w:tr>
      <w:tr w:rsidR="00687BA2" w:rsidRPr="006F2FF9" w14:paraId="72BB3CD6" w14:textId="77777777" w:rsidTr="00092037">
        <w:tc>
          <w:tcPr>
            <w:tcW w:w="13948" w:type="dxa"/>
            <w:shd w:val="clear" w:color="auto" w:fill="F2F2F2" w:themeFill="background1" w:themeFillShade="F2"/>
          </w:tcPr>
          <w:p w14:paraId="3F735921" w14:textId="77777777" w:rsidR="00687BA2" w:rsidRPr="006F2FF9" w:rsidRDefault="00687BA2" w:rsidP="00687BA2">
            <w:pPr>
              <w:rPr>
                <w:rFonts w:ascii="Trebuchet MS" w:hAnsi="Trebuchet MS" w:cstheme="minorHAnsi"/>
              </w:rPr>
            </w:pPr>
            <w:r w:rsidRPr="006F2FF9">
              <w:rPr>
                <w:rFonts w:ascii="Trebuchet MS" w:hAnsi="Trebuchet MS" w:cstheme="minorHAnsi"/>
              </w:rPr>
              <w:t>The trainee lacks awareness of the ‘recovery of personal and social functioning’ agenda and the debates surrounding it.</w:t>
            </w:r>
          </w:p>
          <w:p w14:paraId="472F0AB9" w14:textId="77777777" w:rsidR="00687BA2" w:rsidRPr="006F2FF9" w:rsidRDefault="00687BA2" w:rsidP="00687BA2">
            <w:pPr>
              <w:rPr>
                <w:rFonts w:ascii="Trebuchet MS" w:hAnsi="Trebuchet MS" w:cstheme="minorHAnsi"/>
              </w:rPr>
            </w:pPr>
          </w:p>
        </w:tc>
      </w:tr>
      <w:tr w:rsidR="00687BA2" w:rsidRPr="006F2FF9" w14:paraId="3D8A1413" w14:textId="77777777" w:rsidTr="00092037">
        <w:tc>
          <w:tcPr>
            <w:tcW w:w="13948" w:type="dxa"/>
            <w:shd w:val="clear" w:color="auto" w:fill="F2F2F2" w:themeFill="background1" w:themeFillShade="F2"/>
          </w:tcPr>
          <w:p w14:paraId="1419D196" w14:textId="77777777" w:rsidR="00687BA2" w:rsidRPr="006F2FF9" w:rsidRDefault="00687BA2" w:rsidP="00687BA2">
            <w:pPr>
              <w:rPr>
                <w:rFonts w:ascii="Trebuchet MS" w:hAnsi="Trebuchet MS" w:cstheme="minorHAnsi"/>
              </w:rPr>
            </w:pPr>
            <w:r w:rsidRPr="006F2FF9">
              <w:rPr>
                <w:rFonts w:ascii="Trebuchet MS" w:hAnsi="Trebuchet MS" w:cstheme="minorHAnsi"/>
              </w:rPr>
              <w:t>The trainee lacks awareness of the emotional impact of change on individuals, groups or services.</w:t>
            </w:r>
            <w:r w:rsidRPr="006F2FF9">
              <w:rPr>
                <w:rFonts w:ascii="Trebuchet MS" w:hAnsi="Trebuchet MS" w:cstheme="minorHAnsi"/>
              </w:rPr>
              <w:br/>
            </w:r>
          </w:p>
        </w:tc>
      </w:tr>
    </w:tbl>
    <w:p w14:paraId="2823952B" w14:textId="77777777" w:rsidR="002955CD" w:rsidRPr="006F2FF9" w:rsidRDefault="002955CD">
      <w:pPr>
        <w:rPr>
          <w:rFonts w:ascii="Trebuchet MS" w:eastAsia="Times New Roman" w:hAnsi="Trebuchet MS" w:cs="Calibri"/>
          <w:b/>
          <w:sz w:val="28"/>
          <w:szCs w:val="28"/>
          <w:u w:val="single"/>
        </w:rPr>
      </w:pPr>
    </w:p>
    <w:p w14:paraId="781E4AF7" w14:textId="77777777" w:rsidR="00092037" w:rsidRPr="006F2FF9" w:rsidRDefault="00687BA2" w:rsidP="00687BA2">
      <w:pPr>
        <w:rPr>
          <w:rFonts w:ascii="Trebuchet MS" w:hAnsi="Trebuchet MS"/>
          <w:b/>
        </w:rPr>
      </w:pPr>
      <w:r w:rsidRPr="006F2FF9">
        <w:rPr>
          <w:rFonts w:ascii="Trebuchet MS" w:hAnsi="Trebuchet MS"/>
          <w:b/>
        </w:rPr>
        <w:t>Evidence collected from assignment and feedback:</w:t>
      </w:r>
    </w:p>
    <w:p w14:paraId="3D2ED659" w14:textId="77777777" w:rsidR="00092037" w:rsidRPr="006F2FF9" w:rsidRDefault="00092037">
      <w:pPr>
        <w:rPr>
          <w:rFonts w:ascii="Trebuchet MS" w:hAnsi="Trebuchet MS"/>
          <w:b/>
        </w:rPr>
      </w:pPr>
      <w:r w:rsidRPr="006F2FF9">
        <w:rPr>
          <w:rFonts w:ascii="Trebuchet MS" w:hAnsi="Trebuchet MS"/>
          <w:b/>
        </w:rPr>
        <w:br w:type="page"/>
      </w:r>
    </w:p>
    <w:p w14:paraId="48E1EE78" w14:textId="77777777" w:rsidR="00092037" w:rsidRPr="006F2FF9" w:rsidRDefault="00092037" w:rsidP="00092037">
      <w:pPr>
        <w:pStyle w:val="Heading1"/>
      </w:pPr>
      <w:r w:rsidRPr="006F2FF9">
        <w:lastRenderedPageBreak/>
        <w:t>Passive Domain: Professional Behaviour</w:t>
      </w:r>
    </w:p>
    <w:p w14:paraId="1E865F24" w14:textId="77777777" w:rsidR="00092037" w:rsidRPr="006F2FF9" w:rsidRDefault="00092037" w:rsidP="00092037">
      <w:pPr>
        <w:spacing w:after="0" w:line="240" w:lineRule="auto"/>
        <w:rPr>
          <w:rFonts w:ascii="Trebuchet MS" w:eastAsia="Times New Roman" w:hAnsi="Trebuchet MS" w:cs="Calibri"/>
          <w:b/>
          <w:sz w:val="28"/>
          <w:szCs w:val="28"/>
          <w:u w:val="single"/>
        </w:rPr>
      </w:pPr>
      <w:r w:rsidRPr="006F2FF9">
        <w:rPr>
          <w:rFonts w:ascii="Trebuchet MS" w:eastAsia="Times New Roman" w:hAnsi="Trebuchet MS" w:cs="Times New Roman"/>
          <w:sz w:val="28"/>
          <w:szCs w:val="28"/>
        </w:rPr>
        <w:br/>
        <w:t>MARK:</w:t>
      </w:r>
      <w:r w:rsidRPr="006F2FF9">
        <w:rPr>
          <w:rFonts w:ascii="Trebuchet MS" w:eastAsia="Times New Roman" w:hAnsi="Trebuchet MS" w:cs="Times New Roman"/>
          <w:color w:val="00B050"/>
          <w:sz w:val="28"/>
          <w:szCs w:val="28"/>
        </w:rPr>
        <w:t xml:space="preserve"> PASS </w:t>
      </w:r>
      <w:r w:rsidRPr="006F2FF9">
        <w:rPr>
          <w:rFonts w:ascii="Trebuchet MS" w:eastAsia="Times New Roman" w:hAnsi="Trebuchet MS" w:cs="Times New Roman"/>
          <w:sz w:val="28"/>
          <w:szCs w:val="28"/>
        </w:rPr>
        <w:t xml:space="preserve">/ </w:t>
      </w:r>
      <w:r w:rsidRPr="006F2FF9">
        <w:rPr>
          <w:rFonts w:ascii="Trebuchet MS" w:eastAsia="Times New Roman" w:hAnsi="Trebuchet MS" w:cs="Times New Roman"/>
          <w:color w:val="FF0000"/>
          <w:sz w:val="28"/>
          <w:szCs w:val="28"/>
        </w:rPr>
        <w:t xml:space="preserve">FAIL </w:t>
      </w:r>
      <w:r w:rsidRPr="006F2FF9">
        <w:rPr>
          <w:rFonts w:ascii="Trebuchet MS" w:eastAsia="Times New Roman" w:hAnsi="Trebuchet MS" w:cs="Times New Roman"/>
          <w:sz w:val="28"/>
          <w:szCs w:val="28"/>
        </w:rPr>
        <w:t>(delete as applicable)</w:t>
      </w:r>
    </w:p>
    <w:tbl>
      <w:tblPr>
        <w:tblStyle w:val="TableGrid"/>
        <w:tblpPr w:leftFromText="180" w:rightFromText="180" w:vertAnchor="text" w:horzAnchor="margin" w:tblpY="371"/>
        <w:tblW w:w="12895" w:type="dxa"/>
        <w:tblLook w:val="04A0" w:firstRow="1" w:lastRow="0" w:firstColumn="1" w:lastColumn="0" w:noHBand="0" w:noVBand="1"/>
        <w:tblCaption w:val="Passive Domain: Professional Behaviour"/>
      </w:tblPr>
      <w:tblGrid>
        <w:gridCol w:w="12895"/>
      </w:tblGrid>
      <w:tr w:rsidR="00092037" w:rsidRPr="006F2FF9" w14:paraId="301E8346" w14:textId="77777777" w:rsidTr="006E02FC">
        <w:trPr>
          <w:tblHeader/>
        </w:trPr>
        <w:tc>
          <w:tcPr>
            <w:tcW w:w="12895" w:type="dxa"/>
            <w:shd w:val="clear" w:color="auto" w:fill="BFBFBF" w:themeFill="background1" w:themeFillShade="BF"/>
          </w:tcPr>
          <w:p w14:paraId="23FCB0FC" w14:textId="77777777" w:rsidR="00092037" w:rsidRPr="006F2FF9" w:rsidRDefault="00092037" w:rsidP="006E02FC">
            <w:pPr>
              <w:rPr>
                <w:rFonts w:ascii="Trebuchet MS" w:hAnsi="Trebuchet MS" w:cstheme="minorHAnsi"/>
                <w:b/>
              </w:rPr>
            </w:pPr>
            <w:r w:rsidRPr="006F2FF9">
              <w:rPr>
                <w:rFonts w:ascii="Trebuchet MS" w:hAnsi="Trebuchet MS" w:cstheme="minorHAnsi"/>
                <w:b/>
              </w:rPr>
              <w:t>Serious Concern Indicator</w:t>
            </w:r>
          </w:p>
        </w:tc>
      </w:tr>
      <w:tr w:rsidR="002B3180" w:rsidRPr="006F2FF9" w14:paraId="70EECF5D" w14:textId="77777777" w:rsidTr="006E02FC">
        <w:tc>
          <w:tcPr>
            <w:tcW w:w="12895" w:type="dxa"/>
            <w:shd w:val="clear" w:color="auto" w:fill="F2F2F2" w:themeFill="background1" w:themeFillShade="F2"/>
          </w:tcPr>
          <w:p w14:paraId="1D9ED219" w14:textId="77777777" w:rsidR="002B3180" w:rsidRPr="006F2FF9" w:rsidRDefault="002B3180" w:rsidP="006E02FC">
            <w:pPr>
              <w:rPr>
                <w:rFonts w:ascii="Trebuchet MS" w:hAnsi="Trebuchet MS" w:cstheme="minorHAnsi"/>
              </w:rPr>
            </w:pPr>
            <w:r w:rsidRPr="006F2FF9">
              <w:rPr>
                <w:rFonts w:ascii="Trebuchet MS" w:hAnsi="Trebuchet MS" w:cstheme="minorHAnsi"/>
              </w:rPr>
              <w:t>The trainee does not identify potential risk or the need to assess risk in an appropriate way, or does not manage risk in a suitable way.</w:t>
            </w:r>
          </w:p>
        </w:tc>
      </w:tr>
      <w:tr w:rsidR="00092037" w:rsidRPr="006F2FF9" w14:paraId="67D92528" w14:textId="77777777" w:rsidTr="006E02FC">
        <w:tc>
          <w:tcPr>
            <w:tcW w:w="12895" w:type="dxa"/>
            <w:shd w:val="clear" w:color="auto" w:fill="F2F2F2" w:themeFill="background1" w:themeFillShade="F2"/>
          </w:tcPr>
          <w:p w14:paraId="14960B2A" w14:textId="77777777" w:rsidR="00092037" w:rsidRPr="006F2FF9" w:rsidRDefault="00092037" w:rsidP="006E02FC">
            <w:pPr>
              <w:rPr>
                <w:rFonts w:ascii="Trebuchet MS" w:hAnsi="Trebuchet MS" w:cstheme="minorHAnsi"/>
              </w:rPr>
            </w:pPr>
            <w:r w:rsidRPr="006F2FF9">
              <w:rPr>
                <w:rFonts w:ascii="Trebuchet MS" w:hAnsi="Trebuchet MS" w:cstheme="minorHAnsi"/>
              </w:rPr>
              <w:t>The trainee has not demonstrated that they have followed assignment guidance around gaining informed consent.</w:t>
            </w:r>
          </w:p>
          <w:p w14:paraId="5B36FEC8" w14:textId="77777777" w:rsidR="00092037" w:rsidRPr="006F2FF9" w:rsidRDefault="00092037" w:rsidP="006E02FC">
            <w:pPr>
              <w:rPr>
                <w:rFonts w:ascii="Trebuchet MS" w:hAnsi="Trebuchet MS" w:cstheme="minorHAnsi"/>
              </w:rPr>
            </w:pPr>
          </w:p>
        </w:tc>
      </w:tr>
      <w:tr w:rsidR="00092037" w:rsidRPr="006F2FF9" w14:paraId="4A9BE059" w14:textId="77777777" w:rsidTr="006E02FC">
        <w:tc>
          <w:tcPr>
            <w:tcW w:w="12895" w:type="dxa"/>
            <w:shd w:val="clear" w:color="auto" w:fill="F2F2F2" w:themeFill="background1" w:themeFillShade="F2"/>
          </w:tcPr>
          <w:p w14:paraId="10735BF5" w14:textId="77777777" w:rsidR="00092037" w:rsidRPr="006F2FF9" w:rsidRDefault="00092037" w:rsidP="006E02FC">
            <w:pPr>
              <w:rPr>
                <w:rFonts w:ascii="Trebuchet MS" w:hAnsi="Trebuchet MS" w:cstheme="minorHAnsi"/>
              </w:rPr>
            </w:pPr>
            <w:r w:rsidRPr="006F2FF9">
              <w:rPr>
                <w:rFonts w:ascii="Trebuchet MS" w:hAnsi="Trebuchet MS" w:cstheme="minorHAnsi"/>
              </w:rPr>
              <w:t>There is evidence that the trainee has worked outside of their competence or acted in a way which raises questions around their fitness to practice.</w:t>
            </w:r>
          </w:p>
          <w:p w14:paraId="349B731D" w14:textId="77777777" w:rsidR="00092037" w:rsidRPr="006F2FF9" w:rsidRDefault="00092037" w:rsidP="006E02FC">
            <w:pPr>
              <w:rPr>
                <w:rFonts w:ascii="Trebuchet MS" w:hAnsi="Trebuchet MS" w:cstheme="minorHAnsi"/>
              </w:rPr>
            </w:pPr>
          </w:p>
        </w:tc>
      </w:tr>
      <w:tr w:rsidR="00092037" w:rsidRPr="006F2FF9" w14:paraId="629B76C0" w14:textId="77777777" w:rsidTr="006E02FC">
        <w:tc>
          <w:tcPr>
            <w:tcW w:w="12895" w:type="dxa"/>
            <w:shd w:val="clear" w:color="auto" w:fill="F2F2F2" w:themeFill="background1" w:themeFillShade="F2"/>
          </w:tcPr>
          <w:p w14:paraId="58FA94BE" w14:textId="77777777" w:rsidR="00092037" w:rsidRPr="006F2FF9" w:rsidRDefault="00092037" w:rsidP="006E02FC">
            <w:pPr>
              <w:rPr>
                <w:rFonts w:ascii="Trebuchet MS" w:hAnsi="Trebuchet MS" w:cstheme="minorHAnsi"/>
              </w:rPr>
            </w:pPr>
            <w:r w:rsidRPr="006F2FF9">
              <w:rPr>
                <w:rFonts w:ascii="Trebuchet MS" w:hAnsi="Trebuchet MS" w:cstheme="minorHAnsi"/>
              </w:rPr>
              <w:t xml:space="preserve">The trainee has behaved in a way which demonstrates that they are not accepting accountability or responsibility for their actions. </w:t>
            </w:r>
          </w:p>
          <w:p w14:paraId="202911C5" w14:textId="77777777" w:rsidR="00092037" w:rsidRPr="006F2FF9" w:rsidRDefault="00092037" w:rsidP="006E02FC">
            <w:pPr>
              <w:rPr>
                <w:rFonts w:ascii="Trebuchet MS" w:hAnsi="Trebuchet MS" w:cstheme="minorHAnsi"/>
              </w:rPr>
            </w:pPr>
          </w:p>
        </w:tc>
      </w:tr>
      <w:tr w:rsidR="00092037" w:rsidRPr="006F2FF9" w14:paraId="2979AF09" w14:textId="77777777" w:rsidTr="006E02FC">
        <w:tc>
          <w:tcPr>
            <w:tcW w:w="12895" w:type="dxa"/>
            <w:shd w:val="clear" w:color="auto" w:fill="F2F2F2" w:themeFill="background1" w:themeFillShade="F2"/>
          </w:tcPr>
          <w:p w14:paraId="012788D5" w14:textId="77777777" w:rsidR="00092037" w:rsidRPr="006F2FF9" w:rsidRDefault="00092037" w:rsidP="006E02FC">
            <w:pPr>
              <w:rPr>
                <w:rFonts w:ascii="Trebuchet MS" w:hAnsi="Trebuchet MS" w:cstheme="minorHAnsi"/>
              </w:rPr>
            </w:pPr>
            <w:r w:rsidRPr="006F2FF9">
              <w:rPr>
                <w:rFonts w:ascii="Trebuchet MS" w:hAnsi="Trebuchet MS" w:cstheme="minorHAnsi"/>
              </w:rPr>
              <w:t xml:space="preserve">The trainee has failed to keep appropriate boundaries. </w:t>
            </w:r>
          </w:p>
          <w:p w14:paraId="64B90820" w14:textId="77777777" w:rsidR="00092037" w:rsidRPr="006F2FF9" w:rsidRDefault="00092037" w:rsidP="006E02FC">
            <w:pPr>
              <w:rPr>
                <w:rFonts w:ascii="Trebuchet MS" w:hAnsi="Trebuchet MS" w:cstheme="minorHAnsi"/>
              </w:rPr>
            </w:pPr>
          </w:p>
        </w:tc>
      </w:tr>
      <w:tr w:rsidR="00092037" w:rsidRPr="006F2FF9" w14:paraId="76C89B08" w14:textId="77777777" w:rsidTr="006E02FC">
        <w:tc>
          <w:tcPr>
            <w:tcW w:w="12895" w:type="dxa"/>
            <w:shd w:val="clear" w:color="auto" w:fill="F2F2F2" w:themeFill="background1" w:themeFillShade="F2"/>
          </w:tcPr>
          <w:p w14:paraId="3C3CB16E" w14:textId="77777777" w:rsidR="00092037" w:rsidRPr="006F2FF9" w:rsidRDefault="00092037" w:rsidP="006E02FC">
            <w:pPr>
              <w:rPr>
                <w:rFonts w:ascii="Trebuchet MS" w:hAnsi="Trebuchet MS" w:cstheme="minorHAnsi"/>
              </w:rPr>
            </w:pPr>
            <w:r w:rsidRPr="006F2FF9">
              <w:rPr>
                <w:rFonts w:ascii="Trebuchet MS" w:hAnsi="Trebuchet MS" w:cstheme="minorHAnsi"/>
              </w:rPr>
              <w:t xml:space="preserve">The trainee has not complied with policies and professional practice requirements. </w:t>
            </w:r>
          </w:p>
          <w:p w14:paraId="7F6F9589" w14:textId="77777777" w:rsidR="00092037" w:rsidRPr="006F2FF9" w:rsidRDefault="00092037" w:rsidP="006E02FC">
            <w:pPr>
              <w:rPr>
                <w:rFonts w:ascii="Trebuchet MS" w:hAnsi="Trebuchet MS" w:cstheme="minorHAnsi"/>
              </w:rPr>
            </w:pPr>
          </w:p>
        </w:tc>
      </w:tr>
      <w:tr w:rsidR="00092037" w:rsidRPr="006F2FF9" w14:paraId="662D1482" w14:textId="77777777" w:rsidTr="006E02FC">
        <w:tc>
          <w:tcPr>
            <w:tcW w:w="12895" w:type="dxa"/>
            <w:shd w:val="clear" w:color="auto" w:fill="F2F2F2" w:themeFill="background1" w:themeFillShade="F2"/>
          </w:tcPr>
          <w:p w14:paraId="08F08243" w14:textId="77777777" w:rsidR="00092037" w:rsidRPr="006F2FF9" w:rsidRDefault="00092037" w:rsidP="006E02FC">
            <w:pPr>
              <w:rPr>
                <w:rFonts w:ascii="Trebuchet MS" w:hAnsi="Trebuchet MS" w:cstheme="minorHAnsi"/>
              </w:rPr>
            </w:pPr>
            <w:r w:rsidRPr="006F2FF9">
              <w:rPr>
                <w:rFonts w:ascii="Trebuchet MS" w:hAnsi="Trebuchet MS" w:cstheme="minorHAnsi"/>
              </w:rPr>
              <w:t xml:space="preserve">The trainee has behaved in a way which is not ethical, failing to recognise any malpractice or unethical practice. </w:t>
            </w:r>
          </w:p>
          <w:p w14:paraId="0DC1FDAA" w14:textId="77777777" w:rsidR="00092037" w:rsidRPr="006F2FF9" w:rsidRDefault="00092037" w:rsidP="006E02FC">
            <w:pPr>
              <w:rPr>
                <w:rFonts w:ascii="Trebuchet MS" w:hAnsi="Trebuchet MS" w:cstheme="minorHAnsi"/>
              </w:rPr>
            </w:pPr>
          </w:p>
        </w:tc>
      </w:tr>
      <w:tr w:rsidR="00092037" w:rsidRPr="006F2FF9" w14:paraId="6606561B" w14:textId="77777777" w:rsidTr="006E02FC">
        <w:tc>
          <w:tcPr>
            <w:tcW w:w="12895" w:type="dxa"/>
            <w:shd w:val="clear" w:color="auto" w:fill="F2F2F2" w:themeFill="background1" w:themeFillShade="F2"/>
          </w:tcPr>
          <w:p w14:paraId="6A78B071" w14:textId="12B9FF6F" w:rsidR="00092037" w:rsidRPr="006F2FF9" w:rsidRDefault="00D1518F" w:rsidP="00672897">
            <w:pPr>
              <w:rPr>
                <w:rFonts w:ascii="Trebuchet MS" w:hAnsi="Trebuchet MS" w:cstheme="minorHAnsi"/>
              </w:rPr>
            </w:pPr>
            <w:r w:rsidRPr="006F2FF9">
              <w:rPr>
                <w:rFonts w:ascii="Trebuchet MS" w:hAnsi="Trebuchet MS" w:cstheme="minorHAnsi"/>
              </w:rPr>
              <w:t xml:space="preserve">There is evidence of a misuse of power or authority which may impact the quality of interactions or collaborations. </w:t>
            </w:r>
            <w:r w:rsidR="00672897" w:rsidRPr="006F2FF9">
              <w:rPr>
                <w:rFonts w:ascii="Trebuchet MS" w:hAnsi="Trebuchet MS" w:cstheme="minorHAnsi"/>
              </w:rPr>
              <w:t xml:space="preserve">e.g. poor balance between trainee’s </w:t>
            </w:r>
            <w:r w:rsidRPr="006F2FF9">
              <w:rPr>
                <w:rFonts w:ascii="Trebuchet MS" w:hAnsi="Trebuchet MS" w:cstheme="minorHAnsi"/>
              </w:rPr>
              <w:t xml:space="preserve">views </w:t>
            </w:r>
            <w:r w:rsidR="00672897" w:rsidRPr="006F2FF9">
              <w:rPr>
                <w:rFonts w:ascii="Trebuchet MS" w:hAnsi="Trebuchet MS" w:cstheme="minorHAnsi"/>
              </w:rPr>
              <w:t xml:space="preserve">and the views of </w:t>
            </w:r>
            <w:r w:rsidR="003B0C52" w:rsidRPr="006F2FF9">
              <w:rPr>
                <w:rFonts w:ascii="Trebuchet MS" w:hAnsi="Trebuchet MS" w:cstheme="minorHAnsi"/>
              </w:rPr>
              <w:t xml:space="preserve">client/other person, either in the recording or report. </w:t>
            </w:r>
            <w:r w:rsidR="00672897" w:rsidRPr="006F2FF9">
              <w:rPr>
                <w:rFonts w:ascii="Trebuchet MS" w:hAnsi="Trebuchet MS" w:cstheme="minorHAnsi"/>
              </w:rPr>
              <w:t>Or, the trainee takes a passive position and allows others to dominate a situation with little or no active involvement themselves.</w:t>
            </w:r>
          </w:p>
          <w:p w14:paraId="3315CA80" w14:textId="77777777" w:rsidR="00092037" w:rsidRPr="006F2FF9" w:rsidRDefault="00092037" w:rsidP="006E02FC">
            <w:pPr>
              <w:rPr>
                <w:rFonts w:ascii="Trebuchet MS" w:hAnsi="Trebuchet MS" w:cstheme="minorHAnsi"/>
              </w:rPr>
            </w:pPr>
          </w:p>
        </w:tc>
      </w:tr>
      <w:tr w:rsidR="00092037" w:rsidRPr="006F2FF9" w14:paraId="1699B08E" w14:textId="77777777" w:rsidTr="006E02FC">
        <w:tc>
          <w:tcPr>
            <w:tcW w:w="12895" w:type="dxa"/>
            <w:shd w:val="clear" w:color="auto" w:fill="F2F2F2" w:themeFill="background1" w:themeFillShade="F2"/>
          </w:tcPr>
          <w:p w14:paraId="1C224033" w14:textId="77777777" w:rsidR="00092037" w:rsidRPr="006F2FF9" w:rsidRDefault="00092037" w:rsidP="006E02FC">
            <w:pPr>
              <w:rPr>
                <w:rFonts w:ascii="Trebuchet MS" w:hAnsi="Trebuchet MS" w:cstheme="minorHAnsi"/>
              </w:rPr>
            </w:pPr>
            <w:r w:rsidRPr="006F2FF9">
              <w:rPr>
                <w:rFonts w:ascii="Trebuchet MS" w:hAnsi="Trebuchet MS" w:cstheme="minorHAnsi"/>
              </w:rPr>
              <w:t xml:space="preserve">The trainee has failed to complete work to a ‘good enough’ standard. </w:t>
            </w:r>
          </w:p>
          <w:p w14:paraId="690597B4" w14:textId="77777777" w:rsidR="00092037" w:rsidRPr="006F2FF9" w:rsidRDefault="00092037" w:rsidP="006E02FC">
            <w:pPr>
              <w:rPr>
                <w:rFonts w:ascii="Trebuchet MS" w:hAnsi="Trebuchet MS" w:cstheme="minorHAnsi"/>
              </w:rPr>
            </w:pPr>
          </w:p>
        </w:tc>
      </w:tr>
    </w:tbl>
    <w:p w14:paraId="233F5E4F" w14:textId="77777777" w:rsidR="00092037" w:rsidRPr="006F2FF9" w:rsidRDefault="00092037" w:rsidP="00092037">
      <w:pPr>
        <w:rPr>
          <w:rFonts w:ascii="Trebuchet MS" w:hAnsi="Trebuchet MS"/>
        </w:rPr>
      </w:pPr>
    </w:p>
    <w:p w14:paraId="20998654" w14:textId="77777777" w:rsidR="00D41E65" w:rsidRPr="006F2FF9" w:rsidRDefault="00D41E65" w:rsidP="00092037">
      <w:pPr>
        <w:spacing w:before="360"/>
        <w:rPr>
          <w:rFonts w:ascii="Trebuchet MS" w:hAnsi="Trebuchet MS"/>
          <w:b/>
        </w:rPr>
      </w:pPr>
    </w:p>
    <w:p w14:paraId="708975EE" w14:textId="77777777" w:rsidR="00D41E65" w:rsidRPr="006F2FF9" w:rsidRDefault="00D41E65" w:rsidP="00092037">
      <w:pPr>
        <w:spacing w:before="360"/>
        <w:rPr>
          <w:rFonts w:ascii="Trebuchet MS" w:hAnsi="Trebuchet MS"/>
          <w:b/>
        </w:rPr>
      </w:pPr>
      <w:r w:rsidRPr="006F2FF9">
        <w:rPr>
          <w:rFonts w:ascii="Trebuchet MS" w:hAnsi="Trebuchet MS"/>
          <w:b/>
        </w:rPr>
        <w:br/>
      </w:r>
      <w:r w:rsidRPr="006F2FF9">
        <w:rPr>
          <w:rFonts w:ascii="Trebuchet MS" w:hAnsi="Trebuchet MS"/>
          <w:b/>
        </w:rPr>
        <w:br/>
      </w:r>
      <w:r w:rsidRPr="006F2FF9">
        <w:rPr>
          <w:rFonts w:ascii="Trebuchet MS" w:hAnsi="Trebuchet MS"/>
          <w:b/>
        </w:rPr>
        <w:br/>
      </w:r>
    </w:p>
    <w:p w14:paraId="57F64393" w14:textId="77777777" w:rsidR="00D41E65" w:rsidRPr="006F2FF9" w:rsidRDefault="00D41E65" w:rsidP="00092037">
      <w:pPr>
        <w:spacing w:before="360"/>
        <w:rPr>
          <w:rFonts w:ascii="Trebuchet MS" w:hAnsi="Trebuchet MS"/>
          <w:b/>
        </w:rPr>
      </w:pPr>
    </w:p>
    <w:p w14:paraId="02AB80AC" w14:textId="77777777" w:rsidR="00D41E65" w:rsidRPr="006F2FF9" w:rsidRDefault="00D41E65" w:rsidP="00092037">
      <w:pPr>
        <w:spacing w:before="360"/>
        <w:rPr>
          <w:rFonts w:ascii="Trebuchet MS" w:hAnsi="Trebuchet MS"/>
          <w:b/>
        </w:rPr>
      </w:pPr>
    </w:p>
    <w:p w14:paraId="5111AFBA" w14:textId="1D8B438F" w:rsidR="00092037" w:rsidRPr="006F2FF9" w:rsidRDefault="00092037" w:rsidP="00092037">
      <w:pPr>
        <w:spacing w:before="360"/>
        <w:rPr>
          <w:rFonts w:ascii="Trebuchet MS" w:hAnsi="Trebuchet MS"/>
          <w:b/>
        </w:rPr>
      </w:pPr>
      <w:r w:rsidRPr="006F2FF9">
        <w:rPr>
          <w:rFonts w:ascii="Trebuchet MS" w:hAnsi="Trebuchet MS"/>
          <w:b/>
        </w:rPr>
        <w:t>Evidence collected from assignment and feedback:</w:t>
      </w:r>
    </w:p>
    <w:p w14:paraId="2E8F40CC" w14:textId="77777777" w:rsidR="00687BA2" w:rsidRPr="006F2FF9" w:rsidRDefault="00687BA2" w:rsidP="00687BA2">
      <w:pPr>
        <w:rPr>
          <w:rFonts w:ascii="Trebuchet MS" w:hAnsi="Trebuchet MS"/>
          <w:b/>
        </w:rPr>
      </w:pPr>
    </w:p>
    <w:p w14:paraId="48B59DDD" w14:textId="78414A3A" w:rsidR="002955CD" w:rsidRPr="006F2FF9" w:rsidRDefault="002955CD">
      <w:pPr>
        <w:rPr>
          <w:rFonts w:ascii="Trebuchet MS" w:eastAsia="Times New Roman" w:hAnsi="Trebuchet MS" w:cs="Calibri"/>
          <w:b/>
          <w:sz w:val="28"/>
          <w:szCs w:val="28"/>
          <w:u w:val="single"/>
        </w:rPr>
      </w:pPr>
      <w:bookmarkStart w:id="20" w:name="_General_marker’s_comments"/>
      <w:bookmarkEnd w:id="20"/>
    </w:p>
    <w:p w14:paraId="1A02323A" w14:textId="77777777" w:rsidR="002955CD" w:rsidRPr="006F2FF9" w:rsidRDefault="002955CD" w:rsidP="002955CD">
      <w:pPr>
        <w:rPr>
          <w:rFonts w:ascii="Trebuchet MS" w:hAnsi="Trebuchet MS" w:cstheme="minorHAnsi"/>
          <w:b/>
          <w:highlight w:val="green"/>
          <w:u w:val="single"/>
        </w:rPr>
      </w:pPr>
    </w:p>
    <w:tbl>
      <w:tblPr>
        <w:tblStyle w:val="TableGrid"/>
        <w:tblW w:w="0" w:type="auto"/>
        <w:tblLook w:val="04A0" w:firstRow="1" w:lastRow="0" w:firstColumn="1" w:lastColumn="0" w:noHBand="0" w:noVBand="1"/>
      </w:tblPr>
      <w:tblGrid>
        <w:gridCol w:w="13948"/>
      </w:tblGrid>
      <w:tr w:rsidR="007A2AF0" w:rsidRPr="006F2FF9" w14:paraId="474D7893" w14:textId="77777777" w:rsidTr="008B0719">
        <w:trPr>
          <w:trHeight w:val="706"/>
        </w:trPr>
        <w:tc>
          <w:tcPr>
            <w:tcW w:w="13948" w:type="dxa"/>
          </w:tcPr>
          <w:p w14:paraId="3261873E" w14:textId="55F2BA13" w:rsidR="008B0719" w:rsidRDefault="008B0719" w:rsidP="008B0719">
            <w:pPr>
              <w:pStyle w:val="Heading1"/>
              <w:jc w:val="center"/>
              <w:outlineLvl w:val="0"/>
              <w:rPr>
                <w:i/>
                <w:iCs/>
                <w:sz w:val="24"/>
                <w:szCs w:val="24"/>
                <w:u w:val="none"/>
              </w:rPr>
            </w:pPr>
            <w:r w:rsidRPr="008B0719">
              <w:rPr>
                <w:u w:val="none"/>
              </w:rPr>
              <w:t>Marker’s overall comments on the assignment</w:t>
            </w:r>
            <w:r w:rsidR="005348EB">
              <w:rPr>
                <w:u w:val="none"/>
              </w:rPr>
              <w:br/>
            </w:r>
            <w:r w:rsidRPr="008B0719">
              <w:rPr>
                <w:u w:val="none"/>
              </w:rPr>
              <w:br/>
            </w:r>
            <w:r w:rsidRPr="008B0719">
              <w:rPr>
                <w:i/>
                <w:iCs/>
                <w:sz w:val="24"/>
                <w:szCs w:val="24"/>
                <w:u w:val="none"/>
              </w:rPr>
              <w:t>Please ensure this is completed, including both positive and developmental feedback on the work.</w:t>
            </w:r>
          </w:p>
          <w:p w14:paraId="7F5A53CA" w14:textId="5BD95633" w:rsidR="007A2AF0" w:rsidRPr="005348EB" w:rsidRDefault="005348EB" w:rsidP="005348EB">
            <w:pPr>
              <w:ind w:right="-81"/>
              <w:jc w:val="center"/>
              <w:rPr>
                <w:rFonts w:ascii="Trebuchet MS" w:hAnsi="Trebuchet MS" w:cstheme="minorHAnsi"/>
                <w:b/>
                <w:bCs/>
                <w:i/>
                <w:iCs/>
              </w:rPr>
            </w:pPr>
            <w:r w:rsidRPr="005348EB">
              <w:rPr>
                <w:rFonts w:ascii="Trebuchet MS" w:eastAsia="Calibri" w:hAnsi="Trebuchet MS" w:cs="Times New Roman"/>
                <w:b/>
                <w:bCs/>
                <w:i/>
                <w:iCs/>
                <w:sz w:val="24"/>
                <w:szCs w:val="24"/>
              </w:rPr>
              <w:t>P</w:t>
            </w:r>
            <w:r w:rsidR="0032507D" w:rsidRPr="009C2AB8">
              <w:rPr>
                <w:rFonts w:ascii="Trebuchet MS" w:eastAsia="Calibri" w:hAnsi="Trebuchet MS" w:cs="Times New Roman"/>
                <w:b/>
                <w:bCs/>
                <w:i/>
                <w:iCs/>
                <w:sz w:val="24"/>
                <w:szCs w:val="24"/>
              </w:rPr>
              <w:t>ALS1/2 can fail one domain</w:t>
            </w:r>
            <w:r w:rsidRPr="005348EB">
              <w:rPr>
                <w:rFonts w:ascii="Trebuchet MS" w:eastAsia="Calibri" w:hAnsi="Trebuchet MS" w:cs="Times New Roman"/>
                <w:b/>
                <w:bCs/>
                <w:i/>
                <w:iCs/>
                <w:sz w:val="24"/>
                <w:szCs w:val="24"/>
              </w:rPr>
              <w:t xml:space="preserve"> but still pass overall</w:t>
            </w:r>
            <w:r w:rsidR="0032507D" w:rsidRPr="009C2AB8">
              <w:rPr>
                <w:rFonts w:ascii="Trebuchet MS" w:eastAsia="Calibri" w:hAnsi="Trebuchet MS" w:cs="Times New Roman"/>
                <w:b/>
                <w:bCs/>
                <w:i/>
                <w:iCs/>
                <w:sz w:val="24"/>
                <w:szCs w:val="24"/>
              </w:rPr>
              <w:t>; PALS3 must pass all domains</w:t>
            </w:r>
            <w:r w:rsidRPr="005348EB">
              <w:rPr>
                <w:rFonts w:ascii="Trebuchet MS" w:eastAsia="Calibri" w:hAnsi="Trebuchet MS" w:cs="Times New Roman"/>
                <w:b/>
                <w:bCs/>
                <w:i/>
                <w:iCs/>
                <w:sz w:val="24"/>
                <w:szCs w:val="24"/>
              </w:rPr>
              <w:t>.</w:t>
            </w:r>
            <w:r>
              <w:rPr>
                <w:rFonts w:ascii="Trebuchet MS" w:eastAsia="Calibri" w:hAnsi="Trebuchet MS" w:cs="Times New Roman"/>
                <w:b/>
                <w:bCs/>
                <w:i/>
                <w:iCs/>
                <w:sz w:val="24"/>
                <w:szCs w:val="24"/>
              </w:rPr>
              <w:br/>
            </w:r>
          </w:p>
        </w:tc>
      </w:tr>
      <w:tr w:rsidR="008B0719" w:rsidRPr="006F2FF9" w14:paraId="062BC7FF" w14:textId="77777777" w:rsidTr="008B0719">
        <w:trPr>
          <w:trHeight w:val="4805"/>
        </w:trPr>
        <w:tc>
          <w:tcPr>
            <w:tcW w:w="13948" w:type="dxa"/>
          </w:tcPr>
          <w:p w14:paraId="153DFD51" w14:textId="77777777" w:rsidR="008B0719" w:rsidRPr="006F2FF9" w:rsidRDefault="008B0719" w:rsidP="00330968">
            <w:pPr>
              <w:rPr>
                <w:rFonts w:ascii="Trebuchet MS" w:eastAsia="Times New Roman" w:hAnsi="Trebuchet MS" w:cs="Calibri"/>
                <w:b/>
                <w:sz w:val="28"/>
                <w:szCs w:val="28"/>
                <w:u w:val="single"/>
              </w:rPr>
            </w:pPr>
          </w:p>
        </w:tc>
      </w:tr>
    </w:tbl>
    <w:p w14:paraId="614D894D" w14:textId="77777777" w:rsidR="002955CD" w:rsidRPr="006F2FF9" w:rsidRDefault="002955CD" w:rsidP="00330968">
      <w:pPr>
        <w:spacing w:after="0" w:line="240" w:lineRule="auto"/>
        <w:rPr>
          <w:rFonts w:ascii="Trebuchet MS" w:eastAsia="Times New Roman" w:hAnsi="Trebuchet MS" w:cs="Calibri"/>
          <w:b/>
          <w:sz w:val="28"/>
          <w:szCs w:val="28"/>
          <w:u w:val="single"/>
        </w:rPr>
      </w:pPr>
    </w:p>
    <w:sectPr w:rsidR="002955CD" w:rsidRPr="006F2FF9" w:rsidSect="00EF3341">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17C7" w14:textId="77777777" w:rsidR="00CD0A82" w:rsidRDefault="00CD0A82" w:rsidP="002955CD">
      <w:pPr>
        <w:spacing w:after="0" w:line="240" w:lineRule="auto"/>
      </w:pPr>
      <w:r>
        <w:separator/>
      </w:r>
    </w:p>
  </w:endnote>
  <w:endnote w:type="continuationSeparator" w:id="0">
    <w:p w14:paraId="6FE0D75D" w14:textId="77777777" w:rsidR="00CD0A82" w:rsidRDefault="00CD0A82" w:rsidP="0029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F718" w14:textId="77777777" w:rsidR="00615490" w:rsidRDefault="00615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80C4" w14:textId="21374796" w:rsidR="00615490" w:rsidRDefault="00615490">
    <w:pPr>
      <w:pStyle w:val="Footer"/>
    </w:pPr>
    <w:r>
      <w:t xml:space="preserve">Page </w:t>
    </w:r>
    <w:sdt>
      <w:sdtPr>
        <w:id w:val="-20107462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 Version 10 31</w:t>
        </w:r>
        <w:r w:rsidRPr="00615490">
          <w:rPr>
            <w:noProof/>
            <w:vertAlign w:val="superscript"/>
          </w:rPr>
          <w:t>st</w:t>
        </w:r>
        <w:r>
          <w:rPr>
            <w:noProof/>
          </w:rPr>
          <w:t xml:space="preserve"> May </w:t>
        </w:r>
        <w:r>
          <w:rPr>
            <w:noProof/>
          </w:rPr>
          <w:t>2023</w:t>
        </w:r>
        <w:bookmarkStart w:id="21" w:name="_GoBack"/>
        <w:bookmarkEnd w:id="21"/>
      </w:sdtContent>
    </w:sdt>
  </w:p>
  <w:p w14:paraId="7E273B00" w14:textId="70F428D6" w:rsidR="00B3362B" w:rsidRPr="009809CC" w:rsidRDefault="00B3362B" w:rsidP="009809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48A2" w14:textId="37F28476" w:rsidR="00B3362B" w:rsidRPr="009809CC" w:rsidRDefault="00B3362B" w:rsidP="009809CC">
    <w:pPr>
      <w:pStyle w:val="Footer"/>
      <w:jc w:val="right"/>
    </w:pPr>
    <w:r>
      <w:rPr>
        <w:rFonts w:ascii="Trebuchet MS" w:hAnsi="Trebuchet MS"/>
      </w:rPr>
      <w:t>PALS Marksheet V</w:t>
    </w:r>
    <w:r w:rsidR="00FD5F34">
      <w:rPr>
        <w:rFonts w:ascii="Trebuchet MS" w:hAnsi="Trebuchet MS"/>
      </w:rPr>
      <w:t>10</w:t>
    </w:r>
    <w:r w:rsidR="00AE0692">
      <w:rPr>
        <w:rFonts w:ascii="Trebuchet MS" w:hAnsi="Trebuchet MS"/>
      </w:rPr>
      <w:t xml:space="preserve"> </w:t>
    </w:r>
    <w:r w:rsidR="005348EB">
      <w:rPr>
        <w:rFonts w:ascii="Trebuchet MS" w:hAnsi="Trebuchet MS"/>
      </w:rPr>
      <w:t>–</w:t>
    </w:r>
    <w:r w:rsidR="00AE0692">
      <w:rPr>
        <w:rFonts w:ascii="Trebuchet MS" w:hAnsi="Trebuchet MS"/>
      </w:rPr>
      <w:t xml:space="preserve"> </w:t>
    </w:r>
    <w:r w:rsidR="00FD5F34">
      <w:rPr>
        <w:rFonts w:ascii="Trebuchet MS" w:hAnsi="Trebuchet MS"/>
      </w:rPr>
      <w:t>30</w:t>
    </w:r>
    <w:r w:rsidR="00FD5F34" w:rsidRPr="00FD5F34">
      <w:rPr>
        <w:rFonts w:ascii="Trebuchet MS" w:hAnsi="Trebuchet MS"/>
        <w:vertAlign w:val="superscript"/>
      </w:rPr>
      <w:t>th</w:t>
    </w:r>
    <w:r w:rsidR="00FD5F34">
      <w:rPr>
        <w:rFonts w:ascii="Trebuchet MS" w:hAnsi="Trebuchet MS"/>
      </w:rPr>
      <w:t xml:space="preserve"> May</w:t>
    </w:r>
    <w:r w:rsidR="00AE0692">
      <w:rPr>
        <w:rFonts w:ascii="Trebuchet MS" w:hAnsi="Trebuchet MS"/>
      </w:rPr>
      <w:t xml:space="preserve"> 202</w:t>
    </w:r>
    <w:r w:rsidR="00FD5F34">
      <w:rPr>
        <w:rFonts w:ascii="Trebuchet MS" w:hAnsi="Trebuchet MS"/>
      </w:rPr>
      <w:t>3</w:t>
    </w:r>
    <w:r>
      <w:rPr>
        <w:rFonts w:ascii="Trebuchet MS" w:hAnsi="Trebuchet MS"/>
      </w:rPr>
      <w:t xml:space="preserve"> - Page </w:t>
    </w:r>
    <w:sdt>
      <w:sdtPr>
        <w:id w:val="-845352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76185">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B0D0" w14:textId="77777777" w:rsidR="00CD0A82" w:rsidRDefault="00CD0A82" w:rsidP="002955CD">
      <w:pPr>
        <w:spacing w:after="0" w:line="240" w:lineRule="auto"/>
      </w:pPr>
      <w:r>
        <w:separator/>
      </w:r>
    </w:p>
  </w:footnote>
  <w:footnote w:type="continuationSeparator" w:id="0">
    <w:p w14:paraId="239BC7D7" w14:textId="77777777" w:rsidR="00CD0A82" w:rsidRDefault="00CD0A82" w:rsidP="002955CD">
      <w:pPr>
        <w:spacing w:after="0" w:line="240" w:lineRule="auto"/>
      </w:pPr>
      <w:r>
        <w:continuationSeparator/>
      </w:r>
    </w:p>
  </w:footnote>
  <w:footnote w:id="1">
    <w:p w14:paraId="434F3FEA" w14:textId="77777777" w:rsidR="00B3362B" w:rsidRDefault="00B3362B">
      <w:pPr>
        <w:pStyle w:val="FootnoteText"/>
      </w:pPr>
      <w:r>
        <w:rPr>
          <w:rStyle w:val="FootnoteReference"/>
        </w:rPr>
        <w:footnoteRef/>
      </w:r>
      <w:r>
        <w:t xml:space="preserve"> You can use this dropdown list to select whether this is a PALS #1, #2 or #3. Click off this dropdown list to highlight the appropriate indicators on the marksheet below. Macros must be enabled for this highlight tool to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0C18" w14:textId="77777777" w:rsidR="00615490" w:rsidRDefault="00615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AAF6" w14:textId="77777777" w:rsidR="00615490" w:rsidRDefault="00615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E01E" w14:textId="77777777" w:rsidR="00B3362B" w:rsidRPr="009809CC" w:rsidRDefault="00B3362B" w:rsidP="00585193">
    <w:pPr>
      <w:ind w:left="284"/>
      <w:jc w:val="right"/>
      <w:rPr>
        <w:rFonts w:ascii="Trebuchet MS" w:hAnsi="Trebuchet MS"/>
      </w:rPr>
    </w:pPr>
    <w:r w:rsidRPr="009809CC">
      <w:rPr>
        <w:rFonts w:ascii="Trebuchet MS" w:hAnsi="Trebuchet MS" w:cstheme="minorHAnsi"/>
        <w:noProof/>
        <w:lang w:eastAsia="en-GB"/>
      </w:rPr>
      <w:drawing>
        <wp:anchor distT="0" distB="0" distL="114300" distR="114300" simplePos="0" relativeHeight="251658240" behindDoc="0" locked="0" layoutInCell="1" allowOverlap="1" wp14:anchorId="20F3279A" wp14:editId="2B42F8CB">
          <wp:simplePos x="0" y="0"/>
          <wp:positionH relativeFrom="column">
            <wp:posOffset>-610235</wp:posOffset>
          </wp:positionH>
          <wp:positionV relativeFrom="paragraph">
            <wp:posOffset>-212090</wp:posOffset>
          </wp:positionV>
          <wp:extent cx="3122295" cy="558800"/>
          <wp:effectExtent l="0" t="0" r="1905" b="0"/>
          <wp:wrapSquare wrapText="bothSides"/>
          <wp:docPr id="2" name="Picture 2"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nPsy logo -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9CC">
      <w:rPr>
        <w:rFonts w:ascii="Trebuchet MS" w:hAnsi="Trebuchet MS"/>
        <w:b/>
        <w:sz w:val="48"/>
        <w:szCs w:val="48"/>
      </w:rPr>
      <w:t>Pl</w:t>
    </w:r>
    <w:r>
      <w:rPr>
        <w:rFonts w:ascii="Trebuchet MS" w:hAnsi="Trebuchet MS"/>
        <w:b/>
        <w:sz w:val="48"/>
        <w:szCs w:val="48"/>
      </w:rPr>
      <w:t xml:space="preserve">acement Assignment: </w:t>
    </w:r>
    <w:r w:rsidRPr="009809CC">
      <w:rPr>
        <w:rFonts w:ascii="Trebuchet MS" w:hAnsi="Trebuchet MS"/>
        <w:b/>
        <w:sz w:val="48"/>
        <w:szCs w:val="48"/>
      </w:rPr>
      <w:t>Live Skills (PALS)</w:t>
    </w:r>
  </w:p>
  <w:p w14:paraId="45DCC374" w14:textId="77777777" w:rsidR="00B3362B" w:rsidRDefault="00B3362B" w:rsidP="00EF3341">
    <w:pPr>
      <w:pStyle w:val="Header"/>
      <w:tabs>
        <w:tab w:val="clear" w:pos="4513"/>
        <w:tab w:val="clear" w:pos="9026"/>
        <w:tab w:val="left" w:pos="55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130"/>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5E76E6"/>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582DE8"/>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210400"/>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13117F"/>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7E48E8"/>
    <w:multiLevelType w:val="multilevel"/>
    <w:tmpl w:val="B3D6B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vis, Will">
    <w15:presenceInfo w15:providerId="AD" w15:userId="S::curvis@lancaster.ac.uk::786c3fe7-a667-4292-bda5-259305b547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68"/>
    <w:rsid w:val="00030027"/>
    <w:rsid w:val="000345C6"/>
    <w:rsid w:val="000623DE"/>
    <w:rsid w:val="00076185"/>
    <w:rsid w:val="00092037"/>
    <w:rsid w:val="00097145"/>
    <w:rsid w:val="000A5B7E"/>
    <w:rsid w:val="000A6915"/>
    <w:rsid w:val="000D6CCB"/>
    <w:rsid w:val="000E5C78"/>
    <w:rsid w:val="001261B4"/>
    <w:rsid w:val="00131176"/>
    <w:rsid w:val="00133E88"/>
    <w:rsid w:val="00187179"/>
    <w:rsid w:val="001F59B2"/>
    <w:rsid w:val="00204B7B"/>
    <w:rsid w:val="0029143E"/>
    <w:rsid w:val="002955CD"/>
    <w:rsid w:val="002B0E9C"/>
    <w:rsid w:val="002B3180"/>
    <w:rsid w:val="002C21B1"/>
    <w:rsid w:val="002D6234"/>
    <w:rsid w:val="002F5071"/>
    <w:rsid w:val="0032507D"/>
    <w:rsid w:val="00330968"/>
    <w:rsid w:val="00347D9F"/>
    <w:rsid w:val="003623C9"/>
    <w:rsid w:val="00380AB6"/>
    <w:rsid w:val="00384E5C"/>
    <w:rsid w:val="003900D0"/>
    <w:rsid w:val="003B0C52"/>
    <w:rsid w:val="003B1FB8"/>
    <w:rsid w:val="003F2219"/>
    <w:rsid w:val="0043305B"/>
    <w:rsid w:val="00456AAF"/>
    <w:rsid w:val="00472D73"/>
    <w:rsid w:val="004F78B1"/>
    <w:rsid w:val="00516D72"/>
    <w:rsid w:val="005348EB"/>
    <w:rsid w:val="00582AF6"/>
    <w:rsid w:val="00585193"/>
    <w:rsid w:val="005B15BC"/>
    <w:rsid w:val="005D1AA5"/>
    <w:rsid w:val="005D4F61"/>
    <w:rsid w:val="00600451"/>
    <w:rsid w:val="00615490"/>
    <w:rsid w:val="00625522"/>
    <w:rsid w:val="00627D4A"/>
    <w:rsid w:val="00631368"/>
    <w:rsid w:val="00651BF0"/>
    <w:rsid w:val="00665DBE"/>
    <w:rsid w:val="00672897"/>
    <w:rsid w:val="00687BA2"/>
    <w:rsid w:val="00690119"/>
    <w:rsid w:val="006D6B91"/>
    <w:rsid w:val="006E02FC"/>
    <w:rsid w:val="006E2011"/>
    <w:rsid w:val="006E6A28"/>
    <w:rsid w:val="006F2FF9"/>
    <w:rsid w:val="00740728"/>
    <w:rsid w:val="007706C8"/>
    <w:rsid w:val="00773598"/>
    <w:rsid w:val="007A2AF0"/>
    <w:rsid w:val="007B6E0E"/>
    <w:rsid w:val="007C401D"/>
    <w:rsid w:val="007D0B51"/>
    <w:rsid w:val="007F66CF"/>
    <w:rsid w:val="00853132"/>
    <w:rsid w:val="00856890"/>
    <w:rsid w:val="0089037E"/>
    <w:rsid w:val="008B0719"/>
    <w:rsid w:val="008C3F87"/>
    <w:rsid w:val="008E30FF"/>
    <w:rsid w:val="008E732F"/>
    <w:rsid w:val="008E7B36"/>
    <w:rsid w:val="00914792"/>
    <w:rsid w:val="009809CC"/>
    <w:rsid w:val="00A20634"/>
    <w:rsid w:val="00A74537"/>
    <w:rsid w:val="00A81FBD"/>
    <w:rsid w:val="00AC0DAE"/>
    <w:rsid w:val="00AC0DCE"/>
    <w:rsid w:val="00AE0692"/>
    <w:rsid w:val="00B0457B"/>
    <w:rsid w:val="00B25A06"/>
    <w:rsid w:val="00B3362B"/>
    <w:rsid w:val="00B539C4"/>
    <w:rsid w:val="00B71702"/>
    <w:rsid w:val="00BD0DCE"/>
    <w:rsid w:val="00C22AE6"/>
    <w:rsid w:val="00C4255F"/>
    <w:rsid w:val="00C5522F"/>
    <w:rsid w:val="00C6100C"/>
    <w:rsid w:val="00C8503E"/>
    <w:rsid w:val="00C9665B"/>
    <w:rsid w:val="00CB58AA"/>
    <w:rsid w:val="00CD0A82"/>
    <w:rsid w:val="00D1518F"/>
    <w:rsid w:val="00D41E65"/>
    <w:rsid w:val="00D51D10"/>
    <w:rsid w:val="00D874E4"/>
    <w:rsid w:val="00DA436F"/>
    <w:rsid w:val="00DA4448"/>
    <w:rsid w:val="00DE419A"/>
    <w:rsid w:val="00E0743F"/>
    <w:rsid w:val="00E133B8"/>
    <w:rsid w:val="00EC296E"/>
    <w:rsid w:val="00ED08AF"/>
    <w:rsid w:val="00EE5B93"/>
    <w:rsid w:val="00EF2EF2"/>
    <w:rsid w:val="00EF3341"/>
    <w:rsid w:val="00F37011"/>
    <w:rsid w:val="00F42F6A"/>
    <w:rsid w:val="00F47C15"/>
    <w:rsid w:val="00F76458"/>
    <w:rsid w:val="00FA4095"/>
    <w:rsid w:val="00FC67B3"/>
    <w:rsid w:val="00FD5F34"/>
    <w:rsid w:val="00FF2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D2F3C"/>
  <w15:chartTrackingRefBased/>
  <w15:docId w15:val="{26AD5FE3-ABB3-4F03-A6B4-87EF93F2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968"/>
  </w:style>
  <w:style w:type="paragraph" w:styleId="Heading1">
    <w:name w:val="heading 1"/>
    <w:basedOn w:val="Normal"/>
    <w:next w:val="Normal"/>
    <w:link w:val="Heading1Char"/>
    <w:uiPriority w:val="9"/>
    <w:qFormat/>
    <w:rsid w:val="00EF3341"/>
    <w:pPr>
      <w:spacing w:after="0" w:line="240" w:lineRule="auto"/>
      <w:outlineLvl w:val="0"/>
    </w:pPr>
    <w:rPr>
      <w:rFonts w:ascii="Trebuchet MS" w:hAnsi="Trebuchet MS"/>
      <w:b/>
      <w:sz w:val="28"/>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968"/>
    <w:rPr>
      <w:color w:val="0563C1" w:themeColor="hyperlink"/>
      <w:u w:val="single"/>
    </w:rPr>
  </w:style>
  <w:style w:type="character" w:styleId="FollowedHyperlink">
    <w:name w:val="FollowedHyperlink"/>
    <w:basedOn w:val="DefaultParagraphFont"/>
    <w:uiPriority w:val="99"/>
    <w:semiHidden/>
    <w:unhideWhenUsed/>
    <w:rsid w:val="00330968"/>
    <w:rPr>
      <w:color w:val="954F72" w:themeColor="followedHyperlink"/>
      <w:u w:val="single"/>
    </w:rPr>
  </w:style>
  <w:style w:type="table" w:styleId="TableGrid">
    <w:name w:val="Table Grid"/>
    <w:basedOn w:val="TableNormal"/>
    <w:uiPriority w:val="39"/>
    <w:rsid w:val="00330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3341"/>
    <w:rPr>
      <w:rFonts w:ascii="Trebuchet MS" w:hAnsi="Trebuchet MS"/>
      <w:b/>
      <w:sz w:val="28"/>
      <w:szCs w:val="28"/>
      <w:u w:val="single"/>
    </w:rPr>
  </w:style>
  <w:style w:type="paragraph" w:styleId="Header">
    <w:name w:val="header"/>
    <w:basedOn w:val="Normal"/>
    <w:link w:val="HeaderChar"/>
    <w:uiPriority w:val="99"/>
    <w:unhideWhenUsed/>
    <w:rsid w:val="00295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5CD"/>
  </w:style>
  <w:style w:type="paragraph" w:styleId="Footer">
    <w:name w:val="footer"/>
    <w:basedOn w:val="Normal"/>
    <w:link w:val="FooterChar"/>
    <w:uiPriority w:val="99"/>
    <w:unhideWhenUsed/>
    <w:rsid w:val="00295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5CD"/>
  </w:style>
  <w:style w:type="character" w:styleId="PlaceholderText">
    <w:name w:val="Placeholder Text"/>
    <w:basedOn w:val="DefaultParagraphFont"/>
    <w:uiPriority w:val="99"/>
    <w:semiHidden/>
    <w:rsid w:val="00582AF6"/>
    <w:rPr>
      <w:color w:val="808080"/>
    </w:rPr>
  </w:style>
  <w:style w:type="character" w:styleId="Strong">
    <w:name w:val="Strong"/>
    <w:basedOn w:val="DefaultParagraphFont"/>
    <w:uiPriority w:val="22"/>
    <w:qFormat/>
    <w:rsid w:val="00582AF6"/>
    <w:rPr>
      <w:b/>
      <w:bCs/>
    </w:rPr>
  </w:style>
  <w:style w:type="character" w:customStyle="1" w:styleId="PALSnumberstyle">
    <w:name w:val="PALS number style"/>
    <w:basedOn w:val="DefaultParagraphFont"/>
    <w:uiPriority w:val="1"/>
    <w:rsid w:val="00582AF6"/>
    <w:rPr>
      <w:rFonts w:ascii="Trebuchet MS" w:hAnsi="Trebuchet MS"/>
      <w:b/>
      <w:sz w:val="22"/>
    </w:rPr>
  </w:style>
  <w:style w:type="paragraph" w:styleId="FootnoteText">
    <w:name w:val="footnote text"/>
    <w:basedOn w:val="Normal"/>
    <w:link w:val="FootnoteTextChar"/>
    <w:uiPriority w:val="99"/>
    <w:semiHidden/>
    <w:unhideWhenUsed/>
    <w:rsid w:val="002B0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E9C"/>
    <w:rPr>
      <w:sz w:val="20"/>
      <w:szCs w:val="20"/>
    </w:rPr>
  </w:style>
  <w:style w:type="character" w:styleId="FootnoteReference">
    <w:name w:val="footnote reference"/>
    <w:basedOn w:val="DefaultParagraphFont"/>
    <w:uiPriority w:val="99"/>
    <w:semiHidden/>
    <w:unhideWhenUsed/>
    <w:rsid w:val="002B0E9C"/>
    <w:rPr>
      <w:vertAlign w:val="superscript"/>
    </w:rPr>
  </w:style>
  <w:style w:type="paragraph" w:styleId="BalloonText">
    <w:name w:val="Balloon Text"/>
    <w:basedOn w:val="Normal"/>
    <w:link w:val="BalloonTextChar"/>
    <w:uiPriority w:val="99"/>
    <w:semiHidden/>
    <w:unhideWhenUsed/>
    <w:rsid w:val="001311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17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C296E"/>
    <w:rPr>
      <w:sz w:val="16"/>
      <w:szCs w:val="16"/>
    </w:rPr>
  </w:style>
  <w:style w:type="paragraph" w:styleId="CommentText">
    <w:name w:val="annotation text"/>
    <w:basedOn w:val="Normal"/>
    <w:link w:val="CommentTextChar"/>
    <w:uiPriority w:val="99"/>
    <w:unhideWhenUsed/>
    <w:rsid w:val="00EC296E"/>
    <w:pPr>
      <w:spacing w:line="240" w:lineRule="auto"/>
    </w:pPr>
    <w:rPr>
      <w:sz w:val="20"/>
      <w:szCs w:val="20"/>
    </w:rPr>
  </w:style>
  <w:style w:type="character" w:customStyle="1" w:styleId="CommentTextChar">
    <w:name w:val="Comment Text Char"/>
    <w:basedOn w:val="DefaultParagraphFont"/>
    <w:link w:val="CommentText"/>
    <w:uiPriority w:val="99"/>
    <w:rsid w:val="00EC296E"/>
    <w:rPr>
      <w:sz w:val="20"/>
      <w:szCs w:val="20"/>
    </w:rPr>
  </w:style>
  <w:style w:type="paragraph" w:styleId="CommentSubject">
    <w:name w:val="annotation subject"/>
    <w:basedOn w:val="CommentText"/>
    <w:next w:val="CommentText"/>
    <w:link w:val="CommentSubjectChar"/>
    <w:uiPriority w:val="99"/>
    <w:semiHidden/>
    <w:unhideWhenUsed/>
    <w:rsid w:val="00EC296E"/>
    <w:rPr>
      <w:b/>
      <w:bCs/>
    </w:rPr>
  </w:style>
  <w:style w:type="character" w:customStyle="1" w:styleId="CommentSubjectChar">
    <w:name w:val="Comment Subject Char"/>
    <w:basedOn w:val="CommentTextChar"/>
    <w:link w:val="CommentSubject"/>
    <w:uiPriority w:val="99"/>
    <w:semiHidden/>
    <w:rsid w:val="00EC296E"/>
    <w:rPr>
      <w:b/>
      <w:bCs/>
      <w:sz w:val="20"/>
      <w:szCs w:val="20"/>
    </w:rPr>
  </w:style>
  <w:style w:type="paragraph" w:styleId="Revision">
    <w:name w:val="Revision"/>
    <w:hidden/>
    <w:uiPriority w:val="99"/>
    <w:semiHidden/>
    <w:rsid w:val="00B33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9543">
      <w:bodyDiv w:val="1"/>
      <w:marLeft w:val="0"/>
      <w:marRight w:val="0"/>
      <w:marTop w:val="0"/>
      <w:marBottom w:val="0"/>
      <w:divBdr>
        <w:top w:val="none" w:sz="0" w:space="0" w:color="auto"/>
        <w:left w:val="none" w:sz="0" w:space="0" w:color="auto"/>
        <w:bottom w:val="none" w:sz="0" w:space="0" w:color="auto"/>
        <w:right w:val="none" w:sz="0" w:space="0" w:color="auto"/>
      </w:divBdr>
    </w:div>
    <w:div w:id="564148055">
      <w:bodyDiv w:val="1"/>
      <w:marLeft w:val="0"/>
      <w:marRight w:val="0"/>
      <w:marTop w:val="0"/>
      <w:marBottom w:val="0"/>
      <w:divBdr>
        <w:top w:val="none" w:sz="0" w:space="0" w:color="auto"/>
        <w:left w:val="none" w:sz="0" w:space="0" w:color="auto"/>
        <w:bottom w:val="none" w:sz="0" w:space="0" w:color="auto"/>
        <w:right w:val="none" w:sz="0" w:space="0" w:color="auto"/>
      </w:divBdr>
    </w:div>
    <w:div w:id="1257858631">
      <w:bodyDiv w:val="1"/>
      <w:marLeft w:val="0"/>
      <w:marRight w:val="0"/>
      <w:marTop w:val="0"/>
      <w:marBottom w:val="0"/>
      <w:divBdr>
        <w:top w:val="none" w:sz="0" w:space="0" w:color="auto"/>
        <w:left w:val="none" w:sz="0" w:space="0" w:color="auto"/>
        <w:bottom w:val="none" w:sz="0" w:space="0" w:color="auto"/>
        <w:right w:val="none" w:sz="0" w:space="0" w:color="auto"/>
      </w:divBdr>
    </w:div>
    <w:div w:id="1581325679">
      <w:bodyDiv w:val="1"/>
      <w:marLeft w:val="0"/>
      <w:marRight w:val="0"/>
      <w:marTop w:val="0"/>
      <w:marBottom w:val="0"/>
      <w:divBdr>
        <w:top w:val="none" w:sz="0" w:space="0" w:color="auto"/>
        <w:left w:val="none" w:sz="0" w:space="0" w:color="auto"/>
        <w:bottom w:val="none" w:sz="0" w:space="0" w:color="auto"/>
        <w:right w:val="none" w:sz="0" w:space="0" w:color="auto"/>
      </w:divBdr>
    </w:div>
    <w:div w:id="1646005982">
      <w:bodyDiv w:val="1"/>
      <w:marLeft w:val="0"/>
      <w:marRight w:val="0"/>
      <w:marTop w:val="0"/>
      <w:marBottom w:val="0"/>
      <w:divBdr>
        <w:top w:val="none" w:sz="0" w:space="0" w:color="auto"/>
        <w:left w:val="none" w:sz="0" w:space="0" w:color="auto"/>
        <w:bottom w:val="none" w:sz="0" w:space="0" w:color="auto"/>
        <w:right w:val="none" w:sz="0" w:space="0" w:color="auto"/>
      </w:divBdr>
    </w:div>
    <w:div w:id="21291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clinpsymarking@lancaster.ac.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6477D82114763A7DE4DE37992C7DA"/>
        <w:category>
          <w:name w:val="General"/>
          <w:gallery w:val="placeholder"/>
        </w:category>
        <w:types>
          <w:type w:val="bbPlcHdr"/>
        </w:types>
        <w:behaviors>
          <w:behavior w:val="content"/>
        </w:behaviors>
        <w:guid w:val="{BBAE8B79-A8FB-491E-8AD9-F599273951DB}"/>
      </w:docPartPr>
      <w:docPartBody>
        <w:p w:rsidR="008B2E55" w:rsidRDefault="008B2E55" w:rsidP="008B2E55">
          <w:pPr>
            <w:pStyle w:val="3056477D82114763A7DE4DE37992C7DA1"/>
          </w:pPr>
          <w:r w:rsidRPr="002A47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FEA"/>
    <w:rsid w:val="00015CAA"/>
    <w:rsid w:val="000C7E3A"/>
    <w:rsid w:val="001111B0"/>
    <w:rsid w:val="0031352D"/>
    <w:rsid w:val="0048160B"/>
    <w:rsid w:val="004E125E"/>
    <w:rsid w:val="00646405"/>
    <w:rsid w:val="006B5106"/>
    <w:rsid w:val="00735FC6"/>
    <w:rsid w:val="00774F92"/>
    <w:rsid w:val="008B2E55"/>
    <w:rsid w:val="008D4878"/>
    <w:rsid w:val="00AC6AFB"/>
    <w:rsid w:val="00AF698D"/>
    <w:rsid w:val="00B827EB"/>
    <w:rsid w:val="00D3368B"/>
    <w:rsid w:val="00D37FEA"/>
    <w:rsid w:val="00FC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68B"/>
    <w:rPr>
      <w:color w:val="808080"/>
    </w:rPr>
  </w:style>
  <w:style w:type="paragraph" w:customStyle="1" w:styleId="3056477D82114763A7DE4DE37992C7DA1">
    <w:name w:val="3056477D82114763A7DE4DE37992C7DA1"/>
    <w:rsid w:val="008B2E5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B07F-C6FC-4C25-9053-99D871CD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Curvis, Will</dc:creator>
  <cp:keywords/>
  <dc:description/>
  <cp:lastModifiedBy>Whitfield, Jennifer</cp:lastModifiedBy>
  <cp:revision>2</cp:revision>
  <dcterms:created xsi:type="dcterms:W3CDTF">2023-05-31T13:56:00Z</dcterms:created>
  <dcterms:modified xsi:type="dcterms:W3CDTF">2023-05-31T13:56:00Z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